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5D6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48070E44">
      <w:pPr>
        <w:spacing w:line="255" w:lineRule="auto"/>
        <w:rPr>
          <w:rFonts w:ascii="Arial"/>
          <w:sz w:val="21"/>
        </w:rPr>
      </w:pPr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left w:val="single" w:color="000000" w:sz="6" w:space="0"/>
              <w:right w:val="nil"/>
            </w:tcBorders>
            <w:vAlign w:val="top"/>
          </w:tcPr>
          <w:p w14:paraId="1DB15BB2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</w:t>
            </w:r>
            <w:ins w:id="0" w:author="张琦" w:date="2025-02-10T09:58:33Z">
              <w:r>
                <w:rPr>
                  <w:rFonts w:hint="eastAsia" w:ascii="宋体" w:hAnsi="宋体" w:eastAsia="宋体" w:cs="宋体"/>
                  <w:spacing w:val="4"/>
                  <w:sz w:val="20"/>
                  <w:szCs w:val="20"/>
                  <w:lang w:eastAsia="zh-CN"/>
                </w:rPr>
                <w:t>（</w:t>
              </w:r>
            </w:ins>
            <w:del w:id="1" w:author="张琦" w:date="2025-02-10T09:58:33Z">
              <w:r>
                <w:rPr>
                  <w:rFonts w:ascii="宋体" w:hAnsi="宋体" w:eastAsia="宋体" w:cs="宋体"/>
                  <w:spacing w:val="4"/>
                  <w:sz w:val="20"/>
                  <w:szCs w:val="20"/>
                </w:rPr>
                <w:delText>(</w:delText>
              </w:r>
            </w:del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加盖公章</w:t>
            </w:r>
            <w:ins w:id="2" w:author="张琦" w:date="2025-02-10T09:58:34Z">
              <w:r>
                <w:rPr>
                  <w:rFonts w:hint="eastAsia" w:ascii="宋体" w:hAnsi="宋体" w:eastAsia="宋体" w:cs="宋体"/>
                  <w:spacing w:val="4"/>
                  <w:sz w:val="20"/>
                  <w:szCs w:val="20"/>
                  <w:lang w:eastAsia="zh-CN"/>
                </w:rPr>
                <w:t>）</w:t>
              </w:r>
            </w:ins>
            <w:del w:id="3" w:author="张琦" w:date="2025-02-10T09:58:34Z">
              <w:r>
                <w:rPr>
                  <w:rFonts w:ascii="宋体" w:hAnsi="宋体" w:eastAsia="宋体" w:cs="宋体"/>
                  <w:spacing w:val="4"/>
                  <w:sz w:val="20"/>
                  <w:szCs w:val="20"/>
                </w:rPr>
                <w:delText>)</w:delText>
              </w:r>
            </w:del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          □有</w:t>
            </w:r>
          </w:p>
          <w:p w14:paraId="66C5B178">
            <w:pPr>
              <w:spacing w:before="57" w:line="205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      □是</w:t>
            </w:r>
          </w:p>
          <w:p w14:paraId="0B8A9AEC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</w:t>
            </w:r>
            <w:ins w:id="4" w:author="张琦" w:date="2025-02-10T09:58:37Z">
              <w:r>
                <w:rPr>
                  <w:rFonts w:hint="eastAsia" w:ascii="宋体" w:hAnsi="宋体" w:eastAsia="宋体" w:cs="宋体"/>
                  <w:spacing w:val="8"/>
                  <w:sz w:val="20"/>
                  <w:szCs w:val="20"/>
                  <w:lang w:eastAsia="zh-CN"/>
                </w:rPr>
                <w:t>（</w:t>
              </w:r>
            </w:ins>
            <w:del w:id="5" w:author="张琦" w:date="2025-02-10T09:58:37Z">
              <w:r>
                <w:rPr>
                  <w:rFonts w:ascii="宋体" w:hAnsi="宋体" w:eastAsia="宋体" w:cs="宋体"/>
                  <w:spacing w:val="8"/>
                  <w:sz w:val="20"/>
                  <w:szCs w:val="20"/>
                </w:rPr>
                <w:delText>(</w:delText>
              </w:r>
            </w:del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加盖公章</w:t>
            </w:r>
            <w:ins w:id="6" w:author="张琦" w:date="2025-02-10T09:58:38Z">
              <w:r>
                <w:rPr>
                  <w:rFonts w:hint="eastAsia" w:ascii="宋体" w:hAnsi="宋体" w:eastAsia="宋体" w:cs="宋体"/>
                  <w:spacing w:val="8"/>
                  <w:sz w:val="20"/>
                  <w:szCs w:val="20"/>
                  <w:lang w:eastAsia="zh-CN"/>
                </w:rPr>
                <w:t>）</w:t>
              </w:r>
            </w:ins>
            <w:del w:id="7" w:author="张琦" w:date="2025-02-10T09:58:38Z">
              <w:r>
                <w:rPr>
                  <w:rFonts w:ascii="宋体" w:hAnsi="宋体" w:eastAsia="宋体" w:cs="宋体"/>
                  <w:spacing w:val="8"/>
                  <w:sz w:val="20"/>
                  <w:szCs w:val="20"/>
                </w:rPr>
                <w:delText>)</w:delText>
              </w:r>
            </w:del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□有</w:t>
            </w:r>
          </w:p>
          <w:p w14:paraId="6BF26C85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有无提供法定代表人资格证明书及第二代居民身份证复印件   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6963C1AF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</w:t>
            </w:r>
            <w:ins w:id="8" w:author="张琦" w:date="2025-02-10T09:58:38Z">
              <w:r>
                <w:rPr>
                  <w:rFonts w:hint="eastAsia" w:ascii="宋体" w:hAnsi="宋体" w:eastAsia="宋体" w:cs="宋体"/>
                  <w:spacing w:val="10"/>
                  <w:sz w:val="20"/>
                  <w:szCs w:val="20"/>
                  <w:lang w:eastAsia="zh-CN"/>
                </w:rPr>
                <w:t>（</w:t>
              </w:r>
            </w:ins>
            <w:del w:id="9" w:author="张琦" w:date="2025-02-10T09:58:38Z">
              <w:r>
                <w:rPr>
                  <w:rFonts w:ascii="宋体" w:hAnsi="宋体" w:eastAsia="宋体" w:cs="宋体"/>
                  <w:spacing w:val="10"/>
                  <w:sz w:val="20"/>
                  <w:szCs w:val="20"/>
                </w:rPr>
                <w:delText>(</w:delText>
              </w:r>
            </w:del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核原件</w:t>
            </w:r>
            <w:ins w:id="10" w:author="张琦" w:date="2025-02-10T09:58:39Z">
              <w:r>
                <w:rPr>
                  <w:rFonts w:hint="eastAsia" w:ascii="宋体" w:hAnsi="宋体" w:eastAsia="宋体" w:cs="宋体"/>
                  <w:spacing w:val="10"/>
                  <w:sz w:val="20"/>
                  <w:szCs w:val="20"/>
                  <w:lang w:eastAsia="zh-CN"/>
                </w:rPr>
                <w:t>）</w:t>
              </w:r>
            </w:ins>
            <w:del w:id="11" w:author="张琦" w:date="2025-02-10T09:58:39Z">
              <w:r>
                <w:rPr>
                  <w:rFonts w:ascii="宋体" w:hAnsi="宋体" w:eastAsia="宋体" w:cs="宋体"/>
                  <w:spacing w:val="10"/>
                  <w:sz w:val="20"/>
                  <w:szCs w:val="20"/>
                </w:rPr>
                <w:delText>)</w:delText>
              </w:r>
            </w:del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 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218FFD58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                              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72D3525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           □有</w:t>
            </w:r>
          </w:p>
          <w:p w14:paraId="3EEE3C0D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</w:t>
            </w:r>
            <w:ins w:id="12" w:author="张琦" w:date="2025-02-10T09:58:41Z">
              <w:r>
                <w:rPr>
                  <w:rFonts w:hint="eastAsia" w:ascii="宋体" w:hAnsi="宋体" w:eastAsia="宋体" w:cs="宋体"/>
                  <w:spacing w:val="2"/>
                  <w:sz w:val="20"/>
                  <w:szCs w:val="20"/>
                  <w:lang w:eastAsia="zh-CN"/>
                </w:rPr>
                <w:t>缴纳</w:t>
              </w:r>
            </w:ins>
            <w:del w:id="13" w:author="张琦" w:date="2025-02-10T09:58:41Z">
              <w:r>
                <w:rPr>
                  <w:rFonts w:ascii="宋体" w:hAnsi="宋体" w:eastAsia="宋体" w:cs="宋体"/>
                  <w:spacing w:val="2"/>
                  <w:sz w:val="20"/>
                  <w:szCs w:val="20"/>
                </w:rPr>
                <w:delText>交纳</w:delText>
              </w:r>
            </w:del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  □有</w:t>
            </w:r>
          </w:p>
          <w:p w14:paraId="7BFE1E8E">
            <w:pPr>
              <w:spacing w:before="47" w:line="227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8.有无提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供近三年的纳税证明 </w:t>
            </w:r>
            <w:ins w:id="14" w:author="张琦" w:date="2025-02-10T09:58:43Z">
              <w:r>
                <w:rPr>
                  <w:rFonts w:hint="eastAsia" w:ascii="宋体" w:hAnsi="宋体" w:eastAsia="宋体" w:cs="宋体"/>
                  <w:spacing w:val="5"/>
                  <w:sz w:val="20"/>
                  <w:szCs w:val="20"/>
                  <w:lang w:eastAsia="zh-CN"/>
                </w:rPr>
                <w:t>（</w:t>
              </w:r>
            </w:ins>
            <w:del w:id="15" w:author="张琦" w:date="2025-02-10T09:58:43Z">
              <w:r>
                <w:rPr>
                  <w:rFonts w:ascii="宋体" w:hAnsi="宋体" w:eastAsia="宋体" w:cs="宋体"/>
                  <w:spacing w:val="5"/>
                  <w:sz w:val="20"/>
                  <w:szCs w:val="20"/>
                </w:rPr>
                <w:delText>(</w:delText>
              </w:r>
            </w:del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加盖公章</w:t>
            </w:r>
            <w:ins w:id="16" w:author="张琦" w:date="2025-02-10T09:58:43Z">
              <w:r>
                <w:rPr>
                  <w:rFonts w:hint="eastAsia" w:ascii="宋体" w:hAnsi="宋体" w:eastAsia="宋体" w:cs="宋体"/>
                  <w:spacing w:val="5"/>
                  <w:sz w:val="20"/>
                  <w:szCs w:val="20"/>
                  <w:lang w:eastAsia="zh-CN"/>
                </w:rPr>
                <w:t>）</w:t>
              </w:r>
            </w:ins>
            <w:del w:id="17" w:author="张琦" w:date="2025-02-10T09:58:43Z">
              <w:r>
                <w:rPr>
                  <w:rFonts w:ascii="宋体" w:hAnsi="宋体" w:eastAsia="宋体" w:cs="宋体"/>
                  <w:spacing w:val="5"/>
                  <w:sz w:val="20"/>
                  <w:szCs w:val="20"/>
                </w:rPr>
                <w:delText>)</w:delText>
              </w:r>
            </w:del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                  □有</w:t>
            </w:r>
          </w:p>
          <w:p w14:paraId="4A74CBF0">
            <w:pPr>
              <w:spacing w:before="76" w:line="204" w:lineRule="auto"/>
              <w:ind w:lef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         </w:t>
            </w:r>
          </w:p>
          <w:p w14:paraId="7D2C3B54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left w:val="nil"/>
              <w:right w:val="single" w:color="000000" w:sz="10" w:space="0"/>
            </w:tcBorders>
            <w:vAlign w:val="top"/>
          </w:tcPr>
          <w:p w14:paraId="1D91AA40">
            <w:pPr>
              <w:spacing w:before="83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6944FA89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□否</w:t>
            </w:r>
          </w:p>
          <w:p w14:paraId="0C5584BF">
            <w:pPr>
              <w:spacing w:before="64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04E6565C">
            <w:pPr>
              <w:spacing w:before="64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75020536">
            <w:pPr>
              <w:spacing w:before="55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EAA6C9C">
            <w:pPr>
              <w:spacing w:before="7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4D04D181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24719BA5">
            <w:pPr>
              <w:spacing w:before="65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199E36DD">
            <w:pPr>
              <w:spacing w:before="55" w:line="228" w:lineRule="auto"/>
              <w:ind w:left="2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□无</w:t>
            </w:r>
          </w:p>
          <w:p w14:paraId="562F080D">
            <w:pPr>
              <w:spacing w:before="75" w:line="228" w:lineRule="auto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位名称 </w:t>
            </w:r>
            <w:ins w:id="18" w:author="张琦" w:date="2025-02-10T09:58:43Z">
              <w:r>
                <w:rPr>
                  <w:rFonts w:hint="eastAsia" w:ascii="宋体" w:hAnsi="宋体" w:eastAsia="宋体" w:cs="宋体"/>
                  <w:spacing w:val="6"/>
                  <w:sz w:val="23"/>
                  <w:szCs w:val="23"/>
                  <w:lang w:eastAsia="zh-CN"/>
                </w:rPr>
                <w:t>（</w:t>
              </w:r>
            </w:ins>
            <w:del w:id="19" w:author="张琦" w:date="2025-02-10T09:58:43Z">
              <w:r>
                <w:rPr>
                  <w:rFonts w:ascii="宋体" w:hAnsi="宋体" w:eastAsia="宋体" w:cs="宋体"/>
                  <w:spacing w:val="6"/>
                  <w:sz w:val="23"/>
                  <w:szCs w:val="23"/>
                </w:rPr>
                <w:delText>(</w:delText>
              </w:r>
            </w:del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盖章</w:t>
            </w:r>
            <w:ins w:id="20" w:author="张琦" w:date="2025-02-10T09:58:44Z">
              <w:r>
                <w:rPr>
                  <w:rFonts w:hint="eastAsia" w:ascii="宋体" w:hAnsi="宋体" w:eastAsia="宋体" w:cs="宋体"/>
                  <w:spacing w:val="6"/>
                  <w:sz w:val="23"/>
                  <w:szCs w:val="23"/>
                  <w:lang w:eastAsia="zh-CN"/>
                </w:rPr>
                <w:t>）</w:t>
              </w:r>
            </w:ins>
            <w:del w:id="21" w:author="张琦" w:date="2025-02-10T09:58:44Z">
              <w:r>
                <w:rPr>
                  <w:rFonts w:ascii="宋体" w:hAnsi="宋体" w:eastAsia="宋体" w:cs="宋体"/>
                  <w:spacing w:val="6"/>
                  <w:sz w:val="23"/>
                  <w:szCs w:val="23"/>
                </w:rPr>
                <w:delText>)</w:delText>
              </w:r>
            </w:del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 xml:space="preserve">户名：  </w:t>
            </w:r>
            <w:ins w:id="22" w:author="张琦" w:date="2025-02-10T09:58:44Z">
              <w:r>
                <w:rPr>
                  <w:rFonts w:hint="eastAsia" w:ascii="宋体" w:hAnsi="宋体" w:eastAsia="宋体" w:cs="宋体"/>
                  <w:spacing w:val="2"/>
                  <w:position w:val="17"/>
                  <w:sz w:val="23"/>
                  <w:szCs w:val="23"/>
                  <w:lang w:eastAsia="zh-CN"/>
                </w:rPr>
                <w:t>（</w:t>
              </w:r>
            </w:ins>
            <w:del w:id="23" w:author="张琦" w:date="2025-02-10T09:58:44Z">
              <w:r>
                <w:rPr>
                  <w:rFonts w:ascii="宋体" w:hAnsi="宋体" w:eastAsia="宋体" w:cs="宋体"/>
                  <w:spacing w:val="2"/>
                  <w:position w:val="17"/>
                  <w:sz w:val="23"/>
                  <w:szCs w:val="23"/>
                </w:rPr>
                <w:delText>(</w:delText>
              </w:r>
            </w:del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</w:t>
            </w:r>
            <w:ins w:id="24" w:author="张琦" w:date="2025-02-10T09:58:44Z">
              <w:r>
                <w:rPr>
                  <w:rFonts w:hint="eastAsia" w:ascii="宋体" w:hAnsi="宋体" w:eastAsia="宋体" w:cs="宋体"/>
                  <w:position w:val="17"/>
                  <w:sz w:val="23"/>
                  <w:szCs w:val="23"/>
                  <w:lang w:eastAsia="zh-CN"/>
                </w:rPr>
                <w:t>）</w:t>
              </w:r>
            </w:ins>
            <w:del w:id="25" w:author="张琦" w:date="2025-02-10T09:58:44Z">
              <w:r>
                <w:rPr>
                  <w:rFonts w:ascii="宋体" w:hAnsi="宋体" w:eastAsia="宋体" w:cs="宋体"/>
                  <w:position w:val="17"/>
                  <w:sz w:val="23"/>
                  <w:szCs w:val="23"/>
                </w:rPr>
                <w:delText>)</w:delText>
              </w:r>
            </w:del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3B5ABDBD">
      <w:pPr>
        <w:rPr>
          <w:rFonts w:ascii="Arial"/>
          <w:sz w:val="21"/>
        </w:rPr>
      </w:pPr>
    </w:p>
    <w:p w14:paraId="084B4B80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620CC273">
      <w:pPr>
        <w:rPr>
          <w:rFonts w:ascii="Arial"/>
          <w:sz w:val="21"/>
        </w:rPr>
      </w:pPr>
    </w:p>
    <w:p w14:paraId="42B1C3A3">
      <w:pPr>
        <w:rPr>
          <w:rFonts w:ascii="Arial"/>
          <w:sz w:val="21"/>
        </w:rPr>
      </w:pPr>
    </w:p>
    <w:p w14:paraId="39C48AD2">
      <w:pPr>
        <w:rPr>
          <w:rFonts w:ascii="Arial"/>
          <w:sz w:val="21"/>
        </w:rPr>
      </w:pPr>
    </w:p>
    <w:p w14:paraId="1860CE20">
      <w:pPr>
        <w:rPr>
          <w:rFonts w:ascii="Arial"/>
          <w:sz w:val="21"/>
        </w:rPr>
      </w:pPr>
    </w:p>
    <w:p w14:paraId="1509DECD">
      <w:pPr>
        <w:rPr>
          <w:rFonts w:ascii="Arial"/>
          <w:sz w:val="21"/>
        </w:rPr>
      </w:pPr>
    </w:p>
    <w:p w14:paraId="1BB2C165">
      <w:pPr>
        <w:rPr>
          <w:rFonts w:ascii="Arial"/>
          <w:sz w:val="21"/>
        </w:rPr>
      </w:pPr>
    </w:p>
    <w:p w14:paraId="002E7AC6">
      <w:pPr>
        <w:spacing w:line="241" w:lineRule="auto"/>
        <w:rPr>
          <w:rFonts w:ascii="Arial"/>
          <w:sz w:val="21"/>
        </w:rPr>
      </w:pPr>
    </w:p>
    <w:p w14:paraId="6DDCE025">
      <w:pPr>
        <w:spacing w:line="241" w:lineRule="auto"/>
        <w:rPr>
          <w:rFonts w:ascii="Arial"/>
          <w:sz w:val="21"/>
        </w:rPr>
      </w:pPr>
    </w:p>
    <w:p w14:paraId="4E1A4EF6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spacing w:line="278" w:lineRule="auto"/>
        <w:rPr>
          <w:rFonts w:ascii="Arial"/>
          <w:sz w:val="21"/>
        </w:rPr>
      </w:pPr>
    </w:p>
    <w:p w14:paraId="05E4DDBC">
      <w:pPr>
        <w:spacing w:line="278" w:lineRule="auto"/>
        <w:rPr>
          <w:rFonts w:ascii="Arial"/>
          <w:sz w:val="21"/>
        </w:rPr>
      </w:pPr>
    </w:p>
    <w:p w14:paraId="6A040AC2">
      <w:pPr>
        <w:spacing w:line="278" w:lineRule="auto"/>
        <w:rPr>
          <w:rFonts w:ascii="Arial"/>
          <w:sz w:val="21"/>
        </w:rPr>
      </w:pPr>
    </w:p>
    <w:p w14:paraId="31ABD631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spacing w:line="249" w:lineRule="auto"/>
        <w:rPr>
          <w:rFonts w:ascii="Arial"/>
          <w:sz w:val="21"/>
        </w:rPr>
      </w:pPr>
    </w:p>
    <w:p w14:paraId="1BEC7BE5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ins w:id="26" w:author="张琦" w:date="2025-02-10T09:58:44Z">
        <w:r>
          <w:rPr>
            <w:rFonts w:hint="eastAsia" w:ascii="宋体" w:hAnsi="宋体" w:eastAsia="宋体" w:cs="宋体"/>
            <w:spacing w:val="9"/>
            <w:sz w:val="29"/>
            <w:szCs w:val="29"/>
            <w:lang w:eastAsia="zh-CN"/>
          </w:rPr>
          <w:t>（</w:t>
        </w:r>
      </w:ins>
      <w:del w:id="27" w:author="张琦" w:date="2025-02-10T09:58:44Z">
        <w:r>
          <w:rPr>
            <w:rFonts w:ascii="宋体" w:hAnsi="宋体" w:eastAsia="宋体" w:cs="宋体"/>
            <w:spacing w:val="9"/>
            <w:sz w:val="29"/>
            <w:szCs w:val="29"/>
            <w:u w:val="single" w:color="auto"/>
          </w:rPr>
          <w:delText>(</w:delText>
        </w:r>
      </w:del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>名称</w:t>
      </w:r>
      <w:ins w:id="28" w:author="张琦" w:date="2025-02-10T09:58:44Z">
        <w:r>
          <w:rPr>
            <w:rFonts w:hint="eastAsia" w:ascii="宋体" w:hAnsi="宋体" w:eastAsia="宋体" w:cs="宋体"/>
            <w:spacing w:val="3"/>
            <w:sz w:val="29"/>
            <w:szCs w:val="29"/>
            <w:u w:val="single" w:color="auto"/>
            <w:lang w:eastAsia="zh-CN"/>
          </w:rPr>
          <w:t>）</w:t>
        </w:r>
      </w:ins>
      <w:del w:id="29" w:author="张琦" w:date="2025-02-10T09:58:44Z">
        <w:r>
          <w:rPr>
            <w:rFonts w:ascii="宋体" w:hAnsi="宋体" w:eastAsia="宋体" w:cs="宋体"/>
            <w:spacing w:val="3"/>
            <w:sz w:val="29"/>
            <w:szCs w:val="29"/>
            <w:u w:val="single" w:color="auto"/>
          </w:rPr>
          <w:delText>)</w:delText>
        </w:r>
      </w:del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spacing w:line="254" w:lineRule="auto"/>
        <w:rPr>
          <w:rFonts w:ascii="Arial"/>
          <w:sz w:val="21"/>
        </w:rPr>
      </w:pPr>
    </w:p>
    <w:p w14:paraId="44DF8316">
      <w:pPr>
        <w:spacing w:line="254" w:lineRule="auto"/>
        <w:rPr>
          <w:rFonts w:ascii="Arial"/>
          <w:sz w:val="21"/>
        </w:rPr>
      </w:pPr>
    </w:p>
    <w:p w14:paraId="6CC4C066">
      <w:pPr>
        <w:spacing w:line="254" w:lineRule="auto"/>
        <w:rPr>
          <w:rFonts w:ascii="Arial"/>
          <w:sz w:val="21"/>
        </w:rPr>
      </w:pPr>
    </w:p>
    <w:p w14:paraId="7A7D2F1B">
      <w:pPr>
        <w:spacing w:line="254" w:lineRule="auto"/>
        <w:rPr>
          <w:rFonts w:ascii="Arial"/>
          <w:sz w:val="21"/>
        </w:rPr>
      </w:pPr>
    </w:p>
    <w:p w14:paraId="43360E37">
      <w:pPr>
        <w:spacing w:line="254" w:lineRule="auto"/>
        <w:rPr>
          <w:rFonts w:ascii="Arial"/>
          <w:sz w:val="21"/>
        </w:rPr>
      </w:pPr>
    </w:p>
    <w:p w14:paraId="5D4E1983">
      <w:pPr>
        <w:spacing w:line="254" w:lineRule="auto"/>
        <w:rPr>
          <w:rFonts w:ascii="Arial"/>
          <w:sz w:val="21"/>
        </w:rPr>
      </w:pPr>
    </w:p>
    <w:p w14:paraId="62E3A69E">
      <w:pPr>
        <w:spacing w:line="254" w:lineRule="auto"/>
        <w:rPr>
          <w:rFonts w:ascii="Arial"/>
          <w:sz w:val="21"/>
        </w:rPr>
      </w:pPr>
    </w:p>
    <w:p w14:paraId="32606139">
      <w:pPr>
        <w:spacing w:line="255" w:lineRule="auto"/>
        <w:rPr>
          <w:rFonts w:ascii="Arial"/>
          <w:sz w:val="21"/>
        </w:rPr>
      </w:pPr>
    </w:p>
    <w:p w14:paraId="071973BA">
      <w:pPr>
        <w:spacing w:line="255" w:lineRule="auto"/>
        <w:rPr>
          <w:rFonts w:ascii="Arial"/>
          <w:sz w:val="21"/>
        </w:rPr>
      </w:pPr>
    </w:p>
    <w:p w14:paraId="0B10B9A0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单位 </w:t>
      </w:r>
      <w:ins w:id="30" w:author="张琦" w:date="2025-02-10T09:58:45Z">
        <w:r>
          <w:rPr>
            <w:rFonts w:hint="eastAsia" w:ascii="宋体" w:hAnsi="宋体" w:eastAsia="宋体" w:cs="宋体"/>
            <w:spacing w:val="6"/>
            <w:sz w:val="29"/>
            <w:szCs w:val="29"/>
            <w:lang w:eastAsia="zh-CN"/>
          </w:rPr>
          <w:t>（</w:t>
        </w:r>
      </w:ins>
      <w:del w:id="31" w:author="张琦" w:date="2025-02-10T09:58:45Z">
        <w:r>
          <w:rPr>
            <w:rFonts w:ascii="宋体" w:hAnsi="宋体" w:eastAsia="宋体" w:cs="宋体"/>
            <w:spacing w:val="6"/>
            <w:sz w:val="29"/>
            <w:szCs w:val="29"/>
          </w:rPr>
          <w:delText>(</w:delText>
        </w:r>
      </w:del>
      <w:r>
        <w:rPr>
          <w:rFonts w:ascii="宋体" w:hAnsi="宋体" w:eastAsia="宋体" w:cs="宋体"/>
          <w:spacing w:val="6"/>
          <w:sz w:val="29"/>
          <w:szCs w:val="29"/>
        </w:rPr>
        <w:t>公章</w:t>
      </w:r>
      <w:ins w:id="32" w:author="张琦" w:date="2025-02-10T09:58:45Z">
        <w:r>
          <w:rPr>
            <w:rFonts w:hint="eastAsia" w:ascii="宋体" w:hAnsi="宋体" w:eastAsia="宋体" w:cs="宋体"/>
            <w:spacing w:val="6"/>
            <w:sz w:val="29"/>
            <w:szCs w:val="29"/>
            <w:lang w:eastAsia="zh-CN"/>
          </w:rPr>
          <w:t>）</w:t>
        </w:r>
      </w:ins>
      <w:del w:id="33" w:author="张琦" w:date="2025-02-10T09:58:45Z">
        <w:r>
          <w:rPr>
            <w:rFonts w:ascii="宋体" w:hAnsi="宋体" w:eastAsia="宋体" w:cs="宋体"/>
            <w:spacing w:val="6"/>
            <w:sz w:val="29"/>
            <w:szCs w:val="29"/>
          </w:rPr>
          <w:delText>)</w:delText>
        </w:r>
      </w:del>
      <w:r>
        <w:rPr>
          <w:rFonts w:ascii="宋体" w:hAnsi="宋体" w:eastAsia="宋体" w:cs="宋体"/>
          <w:spacing w:val="6"/>
          <w:sz w:val="29"/>
          <w:szCs w:val="29"/>
        </w:rPr>
        <w:t xml:space="preserve">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spacing w:line="330" w:lineRule="auto"/>
        <w:rPr>
          <w:rFonts w:ascii="Arial"/>
          <w:sz w:val="21"/>
        </w:rPr>
      </w:pPr>
    </w:p>
    <w:p w14:paraId="3375F75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42A9542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0B618DBF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4B907302">
      <w:pPr>
        <w:spacing w:line="357" w:lineRule="auto"/>
        <w:rPr>
          <w:rFonts w:ascii="Arial"/>
          <w:sz w:val="21"/>
        </w:rPr>
      </w:pPr>
    </w:p>
    <w:p w14:paraId="3461CA51">
      <w:pPr>
        <w:spacing w:line="358" w:lineRule="auto"/>
        <w:rPr>
          <w:rFonts w:ascii="Arial"/>
          <w:sz w:val="21"/>
        </w:rPr>
      </w:pPr>
    </w:p>
    <w:p w14:paraId="2437037F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2BD640C7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B698B09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ins w:id="34" w:author="张琦" w:date="2025-02-10T09:58:45Z">
        <w:r>
          <w:rPr>
            <w:rFonts w:hint="eastAsia" w:ascii="宋体" w:hAnsi="宋体" w:eastAsia="宋体" w:cs="宋体"/>
            <w:sz w:val="23"/>
            <w:szCs w:val="23"/>
            <w:lang w:eastAsia="zh-CN"/>
          </w:rPr>
          <w:t>（</w:t>
        </w:r>
      </w:ins>
      <w:del w:id="35" w:author="张琦" w:date="2025-02-10T09:58:45Z">
        <w:r>
          <w:rPr>
            <w:rFonts w:ascii="宋体" w:hAnsi="宋体" w:eastAsia="宋体" w:cs="宋体"/>
            <w:spacing w:val="3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>标的名称</w:t>
      </w:r>
      <w:ins w:id="36" w:author="张琦" w:date="2025-02-10T09:58:45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）</w:t>
        </w:r>
      </w:ins>
      <w:del w:id="37" w:author="张琦" w:date="2025-02-10T09:58:45Z">
        <w:r>
          <w:rPr>
            <w:rFonts w:ascii="宋体" w:hAnsi="宋体" w:eastAsia="宋体" w:cs="宋体"/>
            <w:spacing w:val="3"/>
            <w:sz w:val="23"/>
            <w:szCs w:val="23"/>
            <w:u w:val="single" w:color="auto"/>
          </w:rPr>
          <w:delText>)</w:delText>
        </w:r>
      </w:del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3DC91BAA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人要求承包本项目工作，并签署合同。否则，我方愿意承担任何风险。 </w:t>
      </w:r>
      <w:ins w:id="38" w:author="张琦" w:date="2025-02-10T09:58:45Z">
        <w:r>
          <w:rPr>
            <w:rFonts w:hint="eastAsia" w:ascii="宋体" w:hAnsi="宋体" w:eastAsia="宋体" w:cs="宋体"/>
            <w:spacing w:val="4"/>
            <w:sz w:val="23"/>
            <w:szCs w:val="23"/>
            <w:lang w:eastAsia="zh-CN"/>
          </w:rPr>
          <w:t>（</w:t>
        </w:r>
      </w:ins>
      <w:del w:id="39" w:author="张琦" w:date="2025-02-10T09:58:45Z">
        <w:r>
          <w:rPr>
            <w:rFonts w:ascii="宋体" w:hAnsi="宋体" w:eastAsia="宋体" w:cs="宋体"/>
            <w:spacing w:val="4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4"/>
          <w:sz w:val="23"/>
          <w:szCs w:val="23"/>
        </w:rPr>
        <w:t>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</w:t>
      </w:r>
      <w:ins w:id="40" w:author="张琦" w:date="2025-02-10T09:58:46Z">
        <w:r>
          <w:rPr>
            <w:rFonts w:hint="eastAsia" w:ascii="宋体" w:hAnsi="宋体" w:eastAsia="宋体" w:cs="宋体"/>
            <w:spacing w:val="7"/>
            <w:sz w:val="23"/>
            <w:szCs w:val="23"/>
            <w:lang w:eastAsia="zh-CN"/>
          </w:rPr>
          <w:t>）</w:t>
        </w:r>
      </w:ins>
      <w:del w:id="41" w:author="张琦" w:date="2025-02-10T09:58:46Z">
        <w:r>
          <w:rPr>
            <w:rFonts w:ascii="宋体" w:hAnsi="宋体" w:eastAsia="宋体" w:cs="宋体"/>
            <w:spacing w:val="7"/>
            <w:sz w:val="23"/>
            <w:szCs w:val="23"/>
          </w:rPr>
          <w:delText>)</w:delText>
        </w:r>
      </w:del>
    </w:p>
    <w:p w14:paraId="1FF08913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重大遗漏，并对其真实性、完整性、合法性、有效性承担相应的法律责任。  </w:t>
      </w:r>
      <w:ins w:id="42" w:author="张琦" w:date="2025-02-10T09:58:46Z">
        <w:r>
          <w:rPr>
            <w:rFonts w:hint="eastAsia" w:ascii="宋体" w:hAnsi="宋体" w:eastAsia="宋体" w:cs="宋体"/>
            <w:spacing w:val="7"/>
            <w:sz w:val="23"/>
            <w:szCs w:val="23"/>
            <w:lang w:eastAsia="zh-CN"/>
          </w:rPr>
          <w:t>（</w:t>
        </w:r>
      </w:ins>
      <w:del w:id="43" w:author="张琦" w:date="2025-02-10T09:58:46Z">
        <w:r>
          <w:rPr>
            <w:rFonts w:ascii="宋体" w:hAnsi="宋体" w:eastAsia="宋体" w:cs="宋体"/>
            <w:spacing w:val="7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7"/>
          <w:sz w:val="23"/>
          <w:szCs w:val="23"/>
        </w:rPr>
        <w:t>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</w:t>
      </w:r>
      <w:ins w:id="44" w:author="张琦" w:date="2025-02-10T09:58:46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）</w:t>
        </w:r>
      </w:ins>
      <w:del w:id="45" w:author="张琦" w:date="2025-02-10T09:58:46Z">
        <w:r>
          <w:rPr>
            <w:rFonts w:ascii="宋体" w:hAnsi="宋体" w:eastAsia="宋体" w:cs="宋体"/>
            <w:spacing w:val="3"/>
            <w:sz w:val="23"/>
            <w:szCs w:val="23"/>
          </w:rPr>
          <w:delText>)</w:delText>
        </w:r>
      </w:del>
    </w:p>
    <w:p w14:paraId="4C82621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</w:t>
      </w:r>
      <w:ins w:id="46" w:author="张琦" w:date="2025-02-10T09:58:46Z">
        <w:r>
          <w:rPr>
            <w:rFonts w:hint="eastAsia" w:ascii="宋体" w:hAnsi="宋体" w:eastAsia="宋体" w:cs="宋体"/>
            <w:spacing w:val="3"/>
            <w:position w:val="1"/>
            <w:sz w:val="23"/>
            <w:szCs w:val="23"/>
            <w:lang w:eastAsia="zh-CN"/>
          </w:rPr>
          <w:t>（</w:t>
        </w:r>
      </w:ins>
      <w:del w:id="47" w:author="张琦" w:date="2025-02-10T09:58:46Z">
        <w:r>
          <w:rPr>
            <w:rFonts w:ascii="宋体" w:hAnsi="宋体" w:eastAsia="宋体" w:cs="宋体"/>
            <w:spacing w:val="3"/>
            <w:position w:val="1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3"/>
          <w:position w:val="1"/>
          <w:sz w:val="23"/>
          <w:szCs w:val="23"/>
        </w:rPr>
        <w:t>法人</w:t>
      </w:r>
      <w:ins w:id="48" w:author="张琦" w:date="2025-02-10T09:58:47Z">
        <w:r>
          <w:rPr>
            <w:rFonts w:hint="eastAsia" w:ascii="宋体" w:hAnsi="宋体" w:eastAsia="宋体" w:cs="宋体"/>
            <w:spacing w:val="3"/>
            <w:position w:val="1"/>
            <w:sz w:val="23"/>
            <w:szCs w:val="23"/>
            <w:lang w:eastAsia="zh-CN"/>
          </w:rPr>
          <w:t>）</w:t>
        </w:r>
      </w:ins>
      <w:del w:id="49" w:author="张琦" w:date="2025-02-10T09:58:47Z">
        <w:r>
          <w:rPr>
            <w:rFonts w:ascii="宋体" w:hAnsi="宋体" w:eastAsia="宋体" w:cs="宋体"/>
            <w:spacing w:val="2"/>
            <w:position w:val="1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F51FC62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并接受贵司提出的承租条件。  </w:t>
      </w:r>
      <w:ins w:id="50" w:author="张琦" w:date="2025-02-10T09:58:51Z">
        <w:r>
          <w:rPr>
            <w:rFonts w:hint="eastAsia" w:ascii="宋体" w:hAnsi="宋体" w:eastAsia="宋体" w:cs="宋体"/>
            <w:spacing w:val="4"/>
            <w:sz w:val="23"/>
            <w:szCs w:val="23"/>
            <w:lang w:eastAsia="zh-CN"/>
          </w:rPr>
          <w:t>（</w:t>
        </w:r>
      </w:ins>
      <w:del w:id="51" w:author="张琦" w:date="2025-02-10T09:58:51Z">
        <w:r>
          <w:rPr>
            <w:rFonts w:ascii="宋体" w:hAnsi="宋体" w:eastAsia="宋体" w:cs="宋体"/>
            <w:spacing w:val="4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4"/>
          <w:sz w:val="23"/>
          <w:szCs w:val="23"/>
        </w:rPr>
        <w:t>法人、其他组织适用</w:t>
      </w:r>
      <w:ins w:id="52" w:author="张琦" w:date="2025-02-10T09:58:51Z">
        <w:r>
          <w:rPr>
            <w:rFonts w:hint="eastAsia" w:ascii="宋体" w:hAnsi="宋体" w:eastAsia="宋体" w:cs="宋体"/>
            <w:spacing w:val="4"/>
            <w:sz w:val="23"/>
            <w:szCs w:val="23"/>
            <w:lang w:eastAsia="zh-CN"/>
          </w:rPr>
          <w:t>）</w:t>
        </w:r>
      </w:ins>
      <w:del w:id="53" w:author="张琦" w:date="2025-02-10T09:58:51Z">
        <w:r>
          <w:rPr>
            <w:rFonts w:ascii="宋体" w:hAnsi="宋体" w:eastAsia="宋体" w:cs="宋体"/>
            <w:spacing w:val="1"/>
            <w:sz w:val="23"/>
            <w:szCs w:val="23"/>
          </w:rPr>
          <w:delText>)</w:delText>
        </w:r>
      </w:del>
    </w:p>
    <w:p w14:paraId="4C81FD55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法律法规及本项目对竞租人应当具备条件的规定，并接受贵司提出的承租条件。  </w:t>
      </w:r>
      <w:ins w:id="54" w:author="张琦" w:date="2025-02-10T09:58:51Z">
        <w:r>
          <w:rPr>
            <w:rFonts w:hint="eastAsia" w:ascii="宋体" w:hAnsi="宋体" w:eastAsia="宋体" w:cs="宋体"/>
            <w:spacing w:val="7"/>
            <w:sz w:val="23"/>
            <w:szCs w:val="23"/>
            <w:lang w:eastAsia="zh-CN"/>
          </w:rPr>
          <w:t>（</w:t>
        </w:r>
      </w:ins>
      <w:del w:id="55" w:author="张琦" w:date="2025-02-10T09:58:51Z">
        <w:r>
          <w:rPr>
            <w:rFonts w:ascii="宋体" w:hAnsi="宋体" w:eastAsia="宋体" w:cs="宋体"/>
            <w:spacing w:val="7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7"/>
          <w:sz w:val="23"/>
          <w:szCs w:val="23"/>
        </w:rPr>
        <w:t>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ins w:id="56" w:author="张琦" w:date="2025-02-10T09:58:52Z">
        <w:r>
          <w:rPr>
            <w:rFonts w:hint="eastAsia" w:ascii="宋体" w:hAnsi="宋体" w:eastAsia="宋体" w:cs="宋体"/>
            <w:spacing w:val="6"/>
            <w:sz w:val="23"/>
            <w:szCs w:val="23"/>
            <w:lang w:eastAsia="zh-CN"/>
          </w:rPr>
          <w:t>）</w:t>
        </w:r>
      </w:ins>
      <w:del w:id="57" w:author="张琦" w:date="2025-02-10T09:58:52Z">
        <w:r>
          <w:rPr>
            <w:rFonts w:ascii="宋体" w:hAnsi="宋体" w:eastAsia="宋体" w:cs="宋体"/>
            <w:spacing w:val="5"/>
            <w:sz w:val="23"/>
            <w:szCs w:val="23"/>
          </w:rPr>
          <w:delText>)</w:delText>
        </w:r>
      </w:del>
    </w:p>
    <w:p w14:paraId="1FBE3D64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831D27E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2910DC3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75E16198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CF188F2">
      <w:pPr>
        <w:spacing w:line="272" w:lineRule="auto"/>
        <w:rPr>
          <w:rFonts w:ascii="Arial"/>
          <w:sz w:val="21"/>
        </w:rPr>
      </w:pPr>
    </w:p>
    <w:p w14:paraId="6597ED46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ins w:id="58" w:author="张琦" w:date="2025-02-10T09:58:54Z">
        <w:r>
          <w:rPr>
            <w:rFonts w:hint="eastAsia" w:ascii="宋体" w:hAnsi="宋体" w:eastAsia="宋体" w:cs="宋体"/>
            <w:spacing w:val="-12"/>
            <w:sz w:val="28"/>
            <w:szCs w:val="28"/>
            <w:lang w:eastAsia="zh-CN"/>
          </w:rPr>
          <w:t>（</w:t>
        </w:r>
      </w:ins>
      <w:del w:id="59" w:author="张琦" w:date="2025-02-10T09:58:54Z">
        <w:r>
          <w:rPr>
            <w:rFonts w:ascii="宋体" w:hAnsi="宋体" w:eastAsia="宋体" w:cs="宋体"/>
            <w:spacing w:val="-12"/>
            <w:sz w:val="28"/>
            <w:szCs w:val="28"/>
            <w14:textOutline w14:w="5103" w14:cap="sq" w14:cmpd="sng">
              <w14:solidFill>
                <w14:srgbClr w14:val="000000"/>
              </w14:solidFill>
              <w14:prstDash w14:val="solid"/>
              <w14:bevel/>
            </w14:textOutline>
          </w:rPr>
          <w:delText>(</w:delText>
        </w:r>
      </w:del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签章</w:t>
      </w:r>
      <w:ins w:id="60" w:author="张琦" w:date="2025-02-10T09:58:55Z">
        <w:r>
          <w:rPr>
            <w:rFonts w:hint="eastAsia" w:ascii="宋体" w:hAnsi="宋体" w:eastAsia="宋体" w:cs="宋体"/>
            <w:spacing w:val="-12"/>
            <w:sz w:val="28"/>
            <w:szCs w:val="28"/>
            <w:lang w:eastAsia="zh-CN"/>
            <w14:textOutline w14:w="5103" w14:cap="sq" w14:cmpd="sng">
              <w14:solidFill>
                <w14:srgbClr w14:val="000000"/>
              </w14:solidFill>
              <w14:prstDash w14:val="solid"/>
              <w14:bevel/>
            </w14:textOutline>
          </w:rPr>
          <w:t>）</w:t>
        </w:r>
      </w:ins>
      <w:del w:id="61" w:author="张琦" w:date="2025-02-10T09:58:55Z">
        <w:r>
          <w:rPr>
            <w:rFonts w:ascii="宋体" w:hAnsi="宋体" w:eastAsia="宋体" w:cs="宋体"/>
            <w:spacing w:val="-12"/>
            <w:sz w:val="28"/>
            <w:szCs w:val="28"/>
            <w14:textOutline w14:w="5103" w14:cap="sq" w14:cmpd="sng">
              <w14:solidFill>
                <w14:srgbClr w14:val="000000"/>
              </w14:solidFill>
              <w14:prstDash w14:val="solid"/>
              <w14:bevel/>
            </w14:textOutline>
          </w:rPr>
          <w:delText>)</w:delText>
        </w:r>
      </w:del>
    </w:p>
    <w:p w14:paraId="1332C60F">
      <w:pPr>
        <w:spacing w:line="413" w:lineRule="auto"/>
        <w:rPr>
          <w:rFonts w:ascii="Arial"/>
          <w:sz w:val="21"/>
        </w:rPr>
      </w:pPr>
    </w:p>
    <w:p w14:paraId="79C54BA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62282DE9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7980D147">
      <w:pPr>
        <w:spacing w:line="290" w:lineRule="auto"/>
        <w:rPr>
          <w:rFonts w:ascii="Arial"/>
          <w:sz w:val="21"/>
        </w:rPr>
      </w:pPr>
    </w:p>
    <w:p w14:paraId="07C3639A">
      <w:pPr>
        <w:spacing w:line="291" w:lineRule="auto"/>
        <w:rPr>
          <w:rFonts w:ascii="Arial"/>
          <w:sz w:val="21"/>
        </w:rPr>
      </w:pPr>
    </w:p>
    <w:p w14:paraId="39CDAF68">
      <w:pPr>
        <w:spacing w:line="291" w:lineRule="auto"/>
        <w:rPr>
          <w:rFonts w:ascii="Arial"/>
          <w:sz w:val="21"/>
        </w:rPr>
      </w:pPr>
    </w:p>
    <w:p w14:paraId="50880F9C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77D041F">
      <w:pPr>
        <w:spacing w:line="284" w:lineRule="auto"/>
        <w:rPr>
          <w:rFonts w:ascii="Arial"/>
          <w:sz w:val="21"/>
        </w:rPr>
      </w:pPr>
    </w:p>
    <w:p w14:paraId="3A4982F1">
      <w:pPr>
        <w:spacing w:line="284" w:lineRule="auto"/>
        <w:rPr>
          <w:rFonts w:ascii="Arial"/>
          <w:sz w:val="21"/>
        </w:rPr>
      </w:pPr>
    </w:p>
    <w:p w14:paraId="7F2820A3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建亲清新型政商关系，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C223590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48219F7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2A4ACB53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8F6FA1F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31707D2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5E135E4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4A1EE883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4D6CFCA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5AEEEE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6A542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6EC02C2E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</w:t>
      </w:r>
      <w:ins w:id="62" w:author="张琦" w:date="2025-02-10T09:58:59Z">
        <w:r>
          <w:rPr>
            <w:rFonts w:hint="eastAsia" w:ascii="宋体" w:hAnsi="宋体" w:eastAsia="宋体" w:cs="宋体"/>
            <w:spacing w:val="2"/>
            <w:sz w:val="20"/>
            <w:szCs w:val="20"/>
            <w:lang w:eastAsia="zh-CN"/>
          </w:rPr>
          <w:t>如</w:t>
        </w:r>
      </w:ins>
      <w:del w:id="63" w:author="张琦" w:date="2025-02-10T09:58:59Z">
        <w:r>
          <w:rPr>
            <w:rFonts w:ascii="宋体" w:hAnsi="宋体" w:eastAsia="宋体" w:cs="宋体"/>
            <w:spacing w:val="2"/>
            <w:sz w:val="20"/>
            <w:szCs w:val="20"/>
          </w:rPr>
          <w:delText>如有</w:delText>
        </w:r>
      </w:del>
      <w:r>
        <w:rPr>
          <w:rFonts w:ascii="宋体" w:hAnsi="宋体" w:eastAsia="宋体" w:cs="宋体"/>
          <w:spacing w:val="2"/>
          <w:sz w:val="20"/>
          <w:szCs w:val="20"/>
        </w:rPr>
        <w:t>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D3A3BC7">
      <w:pPr>
        <w:spacing w:line="430" w:lineRule="auto"/>
        <w:rPr>
          <w:rFonts w:ascii="Arial"/>
          <w:sz w:val="21"/>
        </w:rPr>
      </w:pPr>
    </w:p>
    <w:p w14:paraId="04A5CEBF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晓上述告知内容，  并愿意遵照执行 </w:t>
      </w:r>
      <w:ins w:id="64" w:author="张琦" w:date="2025-02-10T09:59:00Z">
        <w:r>
          <w:rPr>
            <w:rFonts w:hint="eastAsia" w:ascii="宋体" w:hAnsi="宋体" w:eastAsia="宋体" w:cs="宋体"/>
            <w:spacing w:val="4"/>
            <w:sz w:val="20"/>
            <w:szCs w:val="20"/>
            <w:lang w:eastAsia="zh-CN"/>
          </w:rPr>
          <w:t>（</w:t>
        </w:r>
      </w:ins>
      <w:del w:id="65" w:author="张琦" w:date="2025-02-10T09:59:00Z">
        <w:r>
          <w:rPr>
            <w:rFonts w:ascii="宋体" w:hAnsi="宋体" w:eastAsia="宋体" w:cs="宋体"/>
            <w:spacing w:val="4"/>
            <w:sz w:val="20"/>
            <w:szCs w:val="20"/>
          </w:rPr>
          <w:delText>(</w:delText>
        </w:r>
      </w:del>
      <w:r>
        <w:rPr>
          <w:rFonts w:ascii="宋体" w:hAnsi="宋体" w:eastAsia="宋体" w:cs="宋体"/>
          <w:spacing w:val="4"/>
          <w:sz w:val="20"/>
          <w:szCs w:val="20"/>
        </w:rPr>
        <w:t>签名</w:t>
      </w:r>
      <w:ins w:id="66" w:author="张琦" w:date="2025-02-10T09:59:00Z">
        <w:r>
          <w:rPr>
            <w:rFonts w:hint="eastAsia" w:ascii="宋体" w:hAnsi="宋体" w:eastAsia="宋体" w:cs="宋体"/>
            <w:spacing w:val="4"/>
            <w:sz w:val="20"/>
            <w:szCs w:val="20"/>
            <w:lang w:eastAsia="zh-CN"/>
          </w:rPr>
          <w:t>）</w:t>
        </w:r>
      </w:ins>
      <w:del w:id="67" w:author="张琦" w:date="2025-02-10T09:59:00Z">
        <w:r>
          <w:rPr>
            <w:rFonts w:ascii="宋体" w:hAnsi="宋体" w:eastAsia="宋体" w:cs="宋体"/>
            <w:spacing w:val="4"/>
            <w:sz w:val="20"/>
            <w:szCs w:val="20"/>
          </w:rPr>
          <w:delText>)</w:delText>
        </w:r>
      </w:del>
      <w:r>
        <w:rPr>
          <w:rFonts w:ascii="宋体" w:hAnsi="宋体" w:eastAsia="宋体" w:cs="宋体"/>
          <w:spacing w:val="4"/>
          <w:sz w:val="20"/>
          <w:szCs w:val="20"/>
        </w:rPr>
        <w:t xml:space="preserve">  ：</w:t>
      </w:r>
    </w:p>
    <w:p w14:paraId="41207E14">
      <w:pPr>
        <w:spacing w:line="241" w:lineRule="auto"/>
        <w:rPr>
          <w:rFonts w:ascii="Arial"/>
          <w:sz w:val="21"/>
        </w:rPr>
      </w:pPr>
    </w:p>
    <w:p w14:paraId="07D44314">
      <w:pPr>
        <w:spacing w:line="241" w:lineRule="auto"/>
        <w:rPr>
          <w:rFonts w:ascii="Arial"/>
          <w:sz w:val="21"/>
        </w:rPr>
      </w:pPr>
    </w:p>
    <w:p w14:paraId="15ADD828">
      <w:pPr>
        <w:spacing w:line="242" w:lineRule="auto"/>
        <w:rPr>
          <w:rFonts w:ascii="Arial"/>
          <w:sz w:val="21"/>
        </w:rPr>
      </w:pPr>
    </w:p>
    <w:p w14:paraId="1D298F60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4358B718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584FE90E">
      <w:pPr>
        <w:spacing w:line="273" w:lineRule="auto"/>
        <w:rPr>
          <w:rFonts w:ascii="Arial"/>
          <w:sz w:val="21"/>
        </w:rPr>
      </w:pPr>
    </w:p>
    <w:p w14:paraId="091F079F">
      <w:pPr>
        <w:spacing w:line="273" w:lineRule="auto"/>
        <w:rPr>
          <w:rFonts w:ascii="Arial"/>
          <w:sz w:val="21"/>
        </w:rPr>
      </w:pPr>
    </w:p>
    <w:p w14:paraId="413F12CF">
      <w:pPr>
        <w:spacing w:line="273" w:lineRule="auto"/>
        <w:rPr>
          <w:rFonts w:ascii="Arial"/>
          <w:sz w:val="21"/>
        </w:rPr>
      </w:pPr>
    </w:p>
    <w:p w14:paraId="14131D44">
      <w:pPr>
        <w:spacing w:line="273" w:lineRule="auto"/>
        <w:rPr>
          <w:rFonts w:ascii="Arial"/>
          <w:sz w:val="21"/>
        </w:rPr>
      </w:pPr>
    </w:p>
    <w:p w14:paraId="14F2AB94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6CDD9CB7">
      <w:pPr>
        <w:spacing w:line="330" w:lineRule="auto"/>
        <w:rPr>
          <w:rFonts w:ascii="Arial"/>
          <w:sz w:val="21"/>
        </w:rPr>
      </w:pPr>
    </w:p>
    <w:p w14:paraId="56BD9382">
      <w:pPr>
        <w:spacing w:line="330" w:lineRule="auto"/>
        <w:rPr>
          <w:rFonts w:ascii="Arial"/>
          <w:sz w:val="21"/>
        </w:rPr>
      </w:pPr>
    </w:p>
    <w:p w14:paraId="373E93EC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 xml:space="preserve">本单位 </w:t>
      </w:r>
      <w:ins w:id="68" w:author="张琦" w:date="2025-02-10T09:59:00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（</w:t>
        </w:r>
      </w:ins>
      <w:del w:id="69" w:author="张琦" w:date="2025-02-10T09:59:00Z">
        <w:r>
          <w:rPr>
            <w:rFonts w:ascii="宋体" w:hAnsi="宋体" w:eastAsia="宋体" w:cs="宋体"/>
            <w:spacing w:val="3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ins w:id="70" w:author="张琦" w:date="2025-02-10T09:59:01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）</w:t>
        </w:r>
      </w:ins>
      <w:del w:id="71" w:author="张琦" w:date="2025-02-10T09:59:01Z">
        <w:r>
          <w:rPr>
            <w:rFonts w:ascii="宋体" w:hAnsi="宋体" w:eastAsia="宋体" w:cs="宋体"/>
            <w:spacing w:val="3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ins w:id="72" w:author="张琦" w:date="2025-02-10T09:59:01Z">
        <w:r>
          <w:rPr>
            <w:rFonts w:hint="eastAsia" w:ascii="宋体" w:hAnsi="宋体" w:eastAsia="宋体" w:cs="宋体"/>
            <w:spacing w:val="3"/>
            <w:sz w:val="23"/>
            <w:szCs w:val="23"/>
            <w:u w:val="single" w:color="auto"/>
            <w:lang w:eastAsia="zh-CN"/>
          </w:rPr>
          <w:t>（</w:t>
        </w:r>
      </w:ins>
      <w:del w:id="73" w:author="张琦" w:date="2025-02-10T09:59:01Z">
        <w:r>
          <w:rPr>
            <w:rFonts w:ascii="宋体" w:hAnsi="宋体" w:eastAsia="宋体" w:cs="宋体"/>
            <w:spacing w:val="3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>单位名称/委托人姓名</w:t>
      </w:r>
      <w:ins w:id="74" w:author="张琦" w:date="2025-02-10T09:59:01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）</w:t>
        </w:r>
      </w:ins>
      <w:del w:id="75" w:author="张琦" w:date="2025-02-10T09:59:01Z">
        <w:r>
          <w:rPr>
            <w:rFonts w:ascii="宋体" w:hAnsi="宋体" w:eastAsia="宋体" w:cs="宋体"/>
            <w:spacing w:val="3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ins w:id="76" w:author="张琦" w:date="2025-02-10T09:59:01Z">
        <w:r>
          <w:rPr>
            <w:rFonts w:hint="eastAsia" w:ascii="宋体" w:hAnsi="宋体" w:eastAsia="宋体" w:cs="宋体"/>
            <w:spacing w:val="1"/>
            <w:sz w:val="23"/>
            <w:szCs w:val="23"/>
            <w:lang w:eastAsia="zh-CN"/>
          </w:rPr>
          <w:t>（</w:t>
        </w:r>
      </w:ins>
      <w:del w:id="77" w:author="张琦" w:date="2025-02-10T09:59:01Z">
        <w:r>
          <w:rPr>
            <w:rFonts w:ascii="宋体" w:hAnsi="宋体" w:eastAsia="宋体" w:cs="宋体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z w:val="23"/>
          <w:szCs w:val="23"/>
        </w:rPr>
        <w:t xml:space="preserve">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ins w:id="78" w:author="张琦" w:date="2025-02-10T09:59:02Z">
        <w:r>
          <w:rPr>
            <w:rFonts w:hint="eastAsia" w:ascii="宋体" w:hAnsi="宋体" w:eastAsia="宋体" w:cs="宋体"/>
            <w:spacing w:val="-1"/>
            <w:sz w:val="23"/>
            <w:szCs w:val="23"/>
            <w:u w:val="single" w:color="auto"/>
            <w:lang w:eastAsia="zh-CN"/>
          </w:rPr>
          <w:t>）</w:t>
        </w:r>
      </w:ins>
      <w:del w:id="79" w:author="张琦" w:date="2025-02-10T09:59:02Z">
        <w:r>
          <w:rPr>
            <w:rFonts w:ascii="宋体" w:hAnsi="宋体" w:eastAsia="宋体" w:cs="宋体"/>
            <w:spacing w:val="-1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-1"/>
          <w:sz w:val="23"/>
          <w:szCs w:val="23"/>
        </w:rPr>
        <w:t>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ins w:id="80" w:author="张琦" w:date="2025-02-10T09:59:02Z">
        <w:r>
          <w:rPr>
            <w:rFonts w:hint="eastAsia" w:ascii="宋体" w:hAnsi="宋体" w:eastAsia="宋体" w:cs="宋体"/>
            <w:spacing w:val="-1"/>
            <w:sz w:val="23"/>
            <w:szCs w:val="23"/>
            <w:u w:val="single" w:color="auto"/>
            <w:lang w:eastAsia="zh-CN"/>
          </w:rPr>
          <w:t>（</w:t>
        </w:r>
      </w:ins>
      <w:del w:id="81" w:author="张琦" w:date="2025-02-10T09:59:02Z">
        <w:r>
          <w:rPr>
            <w:rFonts w:ascii="宋体" w:hAnsi="宋体" w:eastAsia="宋体" w:cs="宋体"/>
            <w:spacing w:val="-1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-1"/>
          <w:sz w:val="23"/>
          <w:szCs w:val="23"/>
        </w:rPr>
        <w:t>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ins w:id="82" w:author="张琦" w:date="2025-02-10T09:59:03Z">
        <w:r>
          <w:rPr>
            <w:rFonts w:hint="eastAsia" w:ascii="宋体" w:hAnsi="宋体" w:eastAsia="宋体" w:cs="宋体"/>
            <w:sz w:val="23"/>
            <w:szCs w:val="23"/>
            <w:u w:val="single" w:color="auto"/>
            <w:lang w:eastAsia="zh-CN"/>
          </w:rPr>
          <w:t>）</w:t>
        </w:r>
      </w:ins>
      <w:del w:id="83" w:author="张琦" w:date="2025-02-10T09:59:03Z">
        <w:r>
          <w:rPr>
            <w:rFonts w:ascii="宋体" w:hAnsi="宋体" w:eastAsia="宋体" w:cs="宋体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ins w:id="84" w:author="张琦" w:date="2025-02-10T09:59:04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（</w:t>
        </w:r>
      </w:ins>
      <w:del w:id="85" w:author="张琦" w:date="2025-02-10T09:59:04Z">
        <w:r>
          <w:rPr>
            <w:rFonts w:ascii="宋体" w:hAnsi="宋体" w:eastAsia="宋体" w:cs="宋体"/>
            <w:spacing w:val="3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>房屋标的</w:t>
      </w:r>
      <w:ins w:id="86" w:author="张琦" w:date="2025-02-10T09:59:04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）</w:t>
        </w:r>
      </w:ins>
      <w:del w:id="87" w:author="张琦" w:date="2025-02-10T09:59:04Z">
        <w:r>
          <w:rPr>
            <w:rFonts w:ascii="宋体" w:hAnsi="宋体" w:eastAsia="宋体" w:cs="宋体"/>
            <w:spacing w:val="3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 xml:space="preserve"> 的承租相关事宜。</w:t>
      </w:r>
    </w:p>
    <w:p w14:paraId="0E9FCFC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68264B0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ins w:id="88" w:author="张琦" w:date="2025-02-10T09:59:04Z">
        <w:r>
          <w:rPr>
            <w:rFonts w:hint="eastAsia" w:ascii="宋体" w:hAnsi="宋体" w:eastAsia="宋体" w:cs="宋体"/>
            <w:spacing w:val="16"/>
            <w:sz w:val="23"/>
            <w:szCs w:val="23"/>
            <w:lang w:eastAsia="zh-CN"/>
          </w:rPr>
          <w:t>1.</w:t>
        </w:r>
      </w:ins>
      <w:del w:id="89" w:author="张琦" w:date="2025-02-10T09:59:04Z">
        <w:r>
          <w:rPr>
            <w:rFonts w:ascii="宋体" w:hAnsi="宋体" w:eastAsia="宋体" w:cs="宋体"/>
            <w:spacing w:val="16"/>
            <w:sz w:val="23"/>
            <w:szCs w:val="23"/>
          </w:rPr>
          <w:delText>1</w:delText>
        </w:r>
      </w:del>
      <w:del w:id="90" w:author="张琦" w:date="2025-02-10T09:59:04Z">
        <w:r>
          <w:rPr>
            <w:rFonts w:ascii="宋体" w:hAnsi="宋体" w:eastAsia="宋体" w:cs="宋体"/>
            <w:spacing w:val="11"/>
            <w:sz w:val="23"/>
            <w:szCs w:val="23"/>
          </w:rPr>
          <w:delText>、</w:delText>
        </w:r>
      </w:del>
      <w:r>
        <w:rPr>
          <w:rFonts w:ascii="宋体" w:hAnsi="宋体" w:eastAsia="宋体" w:cs="宋体"/>
          <w:spacing w:val="8"/>
          <w:sz w:val="23"/>
          <w:szCs w:val="23"/>
        </w:rPr>
        <w:t xml:space="preserve">代表本单位 </w:t>
      </w:r>
      <w:ins w:id="91" w:author="张琦" w:date="2025-02-10T09:59:04Z">
        <w:r>
          <w:rPr>
            <w:rFonts w:hint="eastAsia" w:ascii="宋体" w:hAnsi="宋体" w:eastAsia="宋体" w:cs="宋体"/>
            <w:spacing w:val="8"/>
            <w:sz w:val="23"/>
            <w:szCs w:val="23"/>
            <w:lang w:eastAsia="zh-CN"/>
          </w:rPr>
          <w:t>（</w:t>
        </w:r>
      </w:ins>
      <w:del w:id="92" w:author="张琦" w:date="2025-02-10T09:59:04Z">
        <w:r>
          <w:rPr>
            <w:rFonts w:ascii="宋体" w:hAnsi="宋体" w:eastAsia="宋体" w:cs="宋体"/>
            <w:spacing w:val="8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ins w:id="93" w:author="张琦" w:date="2025-02-10T09:59:05Z">
        <w:r>
          <w:rPr>
            <w:rFonts w:hint="eastAsia" w:ascii="宋体" w:hAnsi="宋体" w:eastAsia="宋体" w:cs="宋体"/>
            <w:spacing w:val="8"/>
            <w:sz w:val="23"/>
            <w:szCs w:val="23"/>
            <w:lang w:eastAsia="zh-CN"/>
          </w:rPr>
          <w:t>）</w:t>
        </w:r>
      </w:ins>
      <w:del w:id="94" w:author="张琦" w:date="2025-02-10T09:59:05Z">
        <w:r>
          <w:rPr>
            <w:rFonts w:ascii="宋体" w:hAnsi="宋体" w:eastAsia="宋体" w:cs="宋体"/>
            <w:spacing w:val="8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8"/>
          <w:sz w:val="23"/>
          <w:szCs w:val="23"/>
        </w:rPr>
        <w:t xml:space="preserve"> 提交《房屋承租意向申请表》及相关承租报名材料。</w:t>
      </w:r>
    </w:p>
    <w:p w14:paraId="14006D6D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ins w:id="95" w:author="张琦" w:date="2025-02-10T09:59:05Z">
        <w:r>
          <w:rPr>
            <w:rFonts w:hint="eastAsia" w:ascii="宋体" w:hAnsi="宋体" w:eastAsia="宋体" w:cs="宋体"/>
            <w:spacing w:val="6"/>
            <w:sz w:val="23"/>
            <w:szCs w:val="23"/>
            <w:lang w:eastAsia="zh-CN"/>
          </w:rPr>
          <w:t>2.</w:t>
        </w:r>
      </w:ins>
      <w:del w:id="96" w:author="张琦" w:date="2025-02-10T09:59:05Z">
        <w:r>
          <w:rPr>
            <w:rFonts w:ascii="宋体" w:hAnsi="宋体" w:eastAsia="宋体" w:cs="宋体"/>
            <w:spacing w:val="6"/>
            <w:sz w:val="23"/>
            <w:szCs w:val="23"/>
          </w:rPr>
          <w:delText>2、</w:delText>
        </w:r>
      </w:del>
      <w:r>
        <w:rPr>
          <w:rFonts w:ascii="宋体" w:hAnsi="宋体" w:eastAsia="宋体" w:cs="宋体"/>
          <w:spacing w:val="6"/>
          <w:sz w:val="23"/>
          <w:szCs w:val="23"/>
        </w:rPr>
        <w:t>代表本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单位 </w:t>
      </w:r>
      <w:ins w:id="97" w:author="张琦" w:date="2025-02-10T09:59:05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（</w:t>
        </w:r>
      </w:ins>
      <w:del w:id="98" w:author="张琦" w:date="2025-02-10T09:59:05Z">
        <w:r>
          <w:rPr>
            <w:rFonts w:ascii="宋体" w:hAnsi="宋体" w:eastAsia="宋体" w:cs="宋体"/>
            <w:spacing w:val="3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>或本人</w:t>
      </w:r>
      <w:ins w:id="99" w:author="张琦" w:date="2025-02-10T09:59:06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）</w:t>
        </w:r>
      </w:ins>
      <w:del w:id="100" w:author="张琦" w:date="2025-02-10T09:59:06Z">
        <w:r>
          <w:rPr>
            <w:rFonts w:ascii="宋体" w:hAnsi="宋体" w:eastAsia="宋体" w:cs="宋体"/>
            <w:spacing w:val="3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 xml:space="preserve"> 签收《意向竞租人报名确认表</w:t>
      </w:r>
      <w:ins w:id="101" w:author="张琦" w:date="2025-02-10T09:59:06Z">
        <w:r>
          <w:rPr>
            <w:rFonts w:hint="eastAsia" w:ascii="宋体" w:hAnsi="宋体" w:eastAsia="宋体" w:cs="宋体"/>
            <w:spacing w:val="3"/>
            <w:sz w:val="23"/>
            <w:szCs w:val="23"/>
            <w:lang w:eastAsia="zh-CN"/>
          </w:rPr>
          <w:t>》《</w:t>
        </w:r>
      </w:ins>
      <w:del w:id="102" w:author="张琦" w:date="2025-02-10T09:59:06Z">
        <w:r>
          <w:rPr>
            <w:rFonts w:ascii="宋体" w:hAnsi="宋体" w:eastAsia="宋体" w:cs="宋体"/>
            <w:spacing w:val="3"/>
            <w:sz w:val="23"/>
            <w:szCs w:val="23"/>
          </w:rPr>
          <w:delText>》、《</w:delText>
        </w:r>
      </w:del>
      <w:r>
        <w:rPr>
          <w:rFonts w:ascii="宋体" w:hAnsi="宋体" w:eastAsia="宋体" w:cs="宋体"/>
          <w:spacing w:val="3"/>
          <w:sz w:val="23"/>
          <w:szCs w:val="23"/>
        </w:rPr>
        <w:t>投标保证金收据》等资料。</w:t>
      </w:r>
    </w:p>
    <w:p w14:paraId="175FFB7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ins w:id="103" w:author="张琦" w:date="2025-02-10T09:59:07Z">
        <w:r>
          <w:rPr>
            <w:rFonts w:hint="eastAsia" w:ascii="宋体" w:hAnsi="宋体" w:eastAsia="宋体" w:cs="宋体"/>
            <w:spacing w:val="16"/>
            <w:sz w:val="23"/>
            <w:szCs w:val="23"/>
            <w:lang w:eastAsia="zh-CN"/>
          </w:rPr>
          <w:t>3.</w:t>
        </w:r>
      </w:ins>
      <w:del w:id="104" w:author="张琦" w:date="2025-02-10T09:59:07Z">
        <w:r>
          <w:rPr>
            <w:rFonts w:ascii="宋体" w:hAnsi="宋体" w:eastAsia="宋体" w:cs="宋体"/>
            <w:spacing w:val="16"/>
            <w:sz w:val="23"/>
            <w:szCs w:val="23"/>
          </w:rPr>
          <w:delText>3、</w:delText>
        </w:r>
      </w:del>
      <w:r>
        <w:rPr>
          <w:rFonts w:ascii="宋体" w:hAnsi="宋体" w:eastAsia="宋体" w:cs="宋体"/>
          <w:spacing w:val="16"/>
          <w:sz w:val="23"/>
          <w:szCs w:val="23"/>
        </w:rPr>
        <w:t>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本单位 </w:t>
      </w:r>
      <w:ins w:id="105" w:author="张琦" w:date="2025-02-10T09:59:08Z">
        <w:r>
          <w:rPr>
            <w:rFonts w:hint="eastAsia" w:ascii="宋体" w:hAnsi="宋体" w:eastAsia="宋体" w:cs="宋体"/>
            <w:spacing w:val="8"/>
            <w:sz w:val="23"/>
            <w:szCs w:val="23"/>
            <w:lang w:eastAsia="zh-CN"/>
          </w:rPr>
          <w:t>（</w:t>
        </w:r>
      </w:ins>
      <w:del w:id="106" w:author="张琦" w:date="2025-02-10T09:59:08Z">
        <w:r>
          <w:rPr>
            <w:rFonts w:ascii="宋体" w:hAnsi="宋体" w:eastAsia="宋体" w:cs="宋体"/>
            <w:spacing w:val="8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8"/>
          <w:sz w:val="23"/>
          <w:szCs w:val="23"/>
        </w:rPr>
        <w:t>或本人</w:t>
      </w:r>
      <w:ins w:id="107" w:author="张琦" w:date="2025-02-10T09:59:08Z">
        <w:r>
          <w:rPr>
            <w:rFonts w:hint="eastAsia" w:ascii="宋体" w:hAnsi="宋体" w:eastAsia="宋体" w:cs="宋体"/>
            <w:spacing w:val="8"/>
            <w:sz w:val="23"/>
            <w:szCs w:val="23"/>
            <w:lang w:eastAsia="zh-CN"/>
          </w:rPr>
          <w:t>）</w:t>
        </w:r>
      </w:ins>
      <w:del w:id="108" w:author="张琦" w:date="2025-02-10T09:59:08Z">
        <w:r>
          <w:rPr>
            <w:rFonts w:ascii="宋体" w:hAnsi="宋体" w:eastAsia="宋体" w:cs="宋体"/>
            <w:spacing w:val="8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8"/>
          <w:sz w:val="23"/>
          <w:szCs w:val="23"/>
        </w:rPr>
        <w:t xml:space="preserve"> 办理后续租赁合同签署、投标保证金退还等相关事宜。</w:t>
      </w:r>
    </w:p>
    <w:p w14:paraId="1D881A94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ins w:id="109" w:author="张琦" w:date="2025-02-10T09:59:08Z">
        <w:r>
          <w:rPr>
            <w:rFonts w:hint="eastAsia" w:ascii="宋体" w:hAnsi="宋体" w:eastAsia="宋体" w:cs="宋体"/>
            <w:spacing w:val="-18"/>
            <w:position w:val="1"/>
            <w:sz w:val="23"/>
            <w:szCs w:val="23"/>
            <w:lang w:eastAsia="zh-CN"/>
          </w:rPr>
          <w:t>4.</w:t>
        </w:r>
      </w:ins>
      <w:del w:id="110" w:author="张琦" w:date="2025-02-10T09:59:08Z">
        <w:r>
          <w:rPr>
            <w:rFonts w:ascii="宋体" w:hAnsi="宋体" w:eastAsia="宋体" w:cs="宋体"/>
            <w:spacing w:val="-18"/>
            <w:position w:val="1"/>
            <w:sz w:val="23"/>
            <w:szCs w:val="23"/>
          </w:rPr>
          <w:delText>4</w:delText>
        </w:r>
      </w:del>
      <w:del w:id="111" w:author="张琦" w:date="2025-02-10T09:59:08Z">
        <w:r>
          <w:rPr>
            <w:rFonts w:ascii="宋体" w:hAnsi="宋体" w:eastAsia="宋体" w:cs="宋体"/>
            <w:spacing w:val="-14"/>
            <w:position w:val="1"/>
            <w:sz w:val="23"/>
            <w:szCs w:val="23"/>
          </w:rPr>
          <w:delText>、</w:delText>
        </w:r>
      </w:del>
      <w:r>
        <w:rPr>
          <w:rFonts w:ascii="宋体" w:hAnsi="宋体" w:eastAsia="宋体" w:cs="宋体"/>
          <w:spacing w:val="-14"/>
          <w:position w:val="1"/>
          <w:sz w:val="23"/>
          <w:szCs w:val="23"/>
        </w:rPr>
        <w:t xml:space="preserve"> ……</w:t>
      </w:r>
    </w:p>
    <w:p w14:paraId="235F093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F56F7B9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B5B5DC1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7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353FA3A8">
            <w:pPr>
              <w:spacing w:line="263" w:lineRule="auto"/>
              <w:rPr>
                <w:rFonts w:ascii="Arial"/>
                <w:sz w:val="21"/>
              </w:rPr>
            </w:pPr>
          </w:p>
          <w:p w14:paraId="62E6E724">
            <w:pPr>
              <w:spacing w:line="263" w:lineRule="auto"/>
              <w:rPr>
                <w:rFonts w:ascii="Arial"/>
                <w:sz w:val="21"/>
              </w:rPr>
            </w:pPr>
          </w:p>
          <w:p w14:paraId="7C470FFB">
            <w:pPr>
              <w:spacing w:line="263" w:lineRule="auto"/>
              <w:rPr>
                <w:rFonts w:ascii="Arial"/>
                <w:sz w:val="21"/>
              </w:rPr>
            </w:pPr>
          </w:p>
          <w:p w14:paraId="58379016">
            <w:pPr>
              <w:spacing w:line="263" w:lineRule="auto"/>
              <w:rPr>
                <w:rFonts w:ascii="Arial"/>
                <w:sz w:val="21"/>
              </w:rPr>
            </w:pPr>
          </w:p>
          <w:p w14:paraId="15C1A02C">
            <w:pPr>
              <w:spacing w:line="264" w:lineRule="auto"/>
              <w:rPr>
                <w:rFonts w:ascii="Arial"/>
                <w:sz w:val="21"/>
              </w:rPr>
            </w:pPr>
          </w:p>
          <w:p w14:paraId="12F7971E">
            <w:pPr>
              <w:spacing w:line="264" w:lineRule="auto"/>
              <w:rPr>
                <w:rFonts w:ascii="Arial"/>
                <w:sz w:val="21"/>
              </w:rPr>
            </w:pPr>
          </w:p>
          <w:p w14:paraId="0ABE68DD">
            <w:pPr>
              <w:spacing w:line="264" w:lineRule="auto"/>
              <w:rPr>
                <w:rFonts w:ascii="Arial"/>
                <w:sz w:val="21"/>
              </w:rPr>
            </w:pPr>
          </w:p>
          <w:p w14:paraId="1B8C591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经办人身份证正反面复印件 </w:t>
            </w:r>
            <w:ins w:id="112" w:author="张琦" w:date="2025-02-10T09:59:09Z">
              <w:r>
                <w:rPr>
                  <w:rFonts w:hint="eastAsia" w:ascii="宋体" w:hAnsi="宋体" w:eastAsia="宋体" w:cs="宋体"/>
                  <w:spacing w:val="8"/>
                  <w:sz w:val="23"/>
                  <w:szCs w:val="23"/>
                  <w:lang w:eastAsia="zh-CN"/>
                </w:rPr>
                <w:t>（</w:t>
              </w:r>
            </w:ins>
            <w:del w:id="113" w:author="张琦" w:date="2025-02-10T09:59:09Z">
              <w:r>
                <w:rPr>
                  <w:rFonts w:ascii="宋体" w:hAnsi="宋体" w:eastAsia="宋体" w:cs="宋体"/>
                  <w:spacing w:val="8"/>
                  <w:sz w:val="23"/>
                  <w:szCs w:val="23"/>
                </w:rPr>
                <w:delText>(</w:delText>
              </w:r>
            </w:del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加盖骑缝章</w:t>
            </w:r>
            <w:ins w:id="114" w:author="张琦" w:date="2025-02-10T09:59:10Z">
              <w:r>
                <w:rPr>
                  <w:rFonts w:hint="eastAsia" w:ascii="宋体" w:hAnsi="宋体" w:eastAsia="宋体" w:cs="宋体"/>
                  <w:spacing w:val="8"/>
                  <w:sz w:val="23"/>
                  <w:szCs w:val="23"/>
                  <w:lang w:eastAsia="zh-CN"/>
                </w:rPr>
                <w:t>）</w:t>
              </w:r>
            </w:ins>
            <w:del w:id="115" w:author="张琦" w:date="2025-02-10T09:59:10Z">
              <w:r>
                <w:rPr>
                  <w:rFonts w:ascii="宋体" w:hAnsi="宋体" w:eastAsia="宋体" w:cs="宋体"/>
                  <w:spacing w:val="8"/>
                  <w:sz w:val="23"/>
                  <w:szCs w:val="23"/>
                </w:rPr>
                <w:delText>)</w:delText>
              </w:r>
            </w:del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。</w:t>
            </w:r>
          </w:p>
        </w:tc>
      </w:tr>
    </w:tbl>
    <w:p w14:paraId="61D6BF73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托单位 </w:t>
      </w:r>
      <w:ins w:id="116" w:author="张琦" w:date="2025-02-10T09:59:10Z">
        <w:r>
          <w:rPr>
            <w:rFonts w:hint="eastAsia" w:ascii="宋体" w:hAnsi="宋体" w:eastAsia="宋体" w:cs="宋体"/>
            <w:spacing w:val="6"/>
            <w:sz w:val="23"/>
            <w:szCs w:val="23"/>
            <w:lang w:eastAsia="zh-CN"/>
          </w:rPr>
          <w:t>（</w:t>
        </w:r>
      </w:ins>
      <w:del w:id="117" w:author="张琦" w:date="2025-02-10T09:59:10Z">
        <w:r>
          <w:rPr>
            <w:rFonts w:ascii="宋体" w:hAnsi="宋体" w:eastAsia="宋体" w:cs="宋体"/>
            <w:spacing w:val="6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6"/>
          <w:sz w:val="23"/>
          <w:szCs w:val="23"/>
        </w:rPr>
        <w:t>公章</w:t>
      </w:r>
      <w:ins w:id="118" w:author="张琦" w:date="2025-02-10T09:59:11Z">
        <w:r>
          <w:rPr>
            <w:rFonts w:hint="eastAsia" w:ascii="宋体" w:hAnsi="宋体" w:eastAsia="宋体" w:cs="宋体"/>
            <w:spacing w:val="6"/>
            <w:sz w:val="23"/>
            <w:szCs w:val="23"/>
            <w:lang w:eastAsia="zh-CN"/>
          </w:rPr>
          <w:t>）</w:t>
        </w:r>
      </w:ins>
      <w:del w:id="119" w:author="张琦" w:date="2025-02-10T09:59:11Z">
        <w:r>
          <w:rPr>
            <w:rFonts w:ascii="宋体" w:hAnsi="宋体" w:eastAsia="宋体" w:cs="宋体"/>
            <w:spacing w:val="6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6"/>
          <w:sz w:val="23"/>
          <w:szCs w:val="23"/>
        </w:rPr>
        <w:t xml:space="preserve"> ：</w:t>
      </w:r>
    </w:p>
    <w:p w14:paraId="4841CB3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代表人或委托人 </w:t>
      </w:r>
      <w:ins w:id="120" w:author="张琦" w:date="2025-02-10T09:59:11Z">
        <w:r>
          <w:rPr>
            <w:rFonts w:hint="eastAsia" w:ascii="宋体" w:hAnsi="宋体" w:eastAsia="宋体" w:cs="宋体"/>
            <w:spacing w:val="7"/>
            <w:position w:val="20"/>
            <w:sz w:val="23"/>
            <w:szCs w:val="23"/>
            <w:lang w:eastAsia="zh-CN"/>
          </w:rPr>
          <w:t>（</w:t>
        </w:r>
      </w:ins>
      <w:del w:id="121" w:author="张琦" w:date="2025-02-10T09:59:11Z">
        <w:r>
          <w:rPr>
            <w:rFonts w:ascii="宋体" w:hAnsi="宋体" w:eastAsia="宋体" w:cs="宋体"/>
            <w:spacing w:val="7"/>
            <w:position w:val="20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7"/>
          <w:position w:val="20"/>
          <w:sz w:val="23"/>
          <w:szCs w:val="23"/>
        </w:rPr>
        <w:t>签章</w:t>
      </w:r>
      <w:ins w:id="122" w:author="张琦" w:date="2025-02-10T09:59:11Z">
        <w:r>
          <w:rPr>
            <w:rFonts w:hint="eastAsia" w:ascii="宋体" w:hAnsi="宋体" w:eastAsia="宋体" w:cs="宋体"/>
            <w:spacing w:val="7"/>
            <w:position w:val="20"/>
            <w:sz w:val="23"/>
            <w:szCs w:val="23"/>
            <w:lang w:eastAsia="zh-CN"/>
          </w:rPr>
          <w:t>）</w:t>
        </w:r>
      </w:ins>
      <w:del w:id="123" w:author="张琦" w:date="2025-02-10T09:59:11Z">
        <w:r>
          <w:rPr>
            <w:rFonts w:ascii="宋体" w:hAnsi="宋体" w:eastAsia="宋体" w:cs="宋体"/>
            <w:spacing w:val="7"/>
            <w:position w:val="20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7"/>
          <w:position w:val="20"/>
          <w:sz w:val="23"/>
          <w:szCs w:val="23"/>
        </w:rPr>
        <w:t xml:space="preserve"> ：</w:t>
      </w:r>
    </w:p>
    <w:p w14:paraId="02592194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700DB60B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31DD975D">
      <w:pPr>
        <w:spacing w:line="273" w:lineRule="auto"/>
        <w:rPr>
          <w:rFonts w:ascii="Arial"/>
          <w:sz w:val="21"/>
        </w:rPr>
      </w:pPr>
    </w:p>
    <w:p w14:paraId="460CF5DF">
      <w:pPr>
        <w:spacing w:line="273" w:lineRule="auto"/>
        <w:rPr>
          <w:rFonts w:ascii="Arial"/>
          <w:sz w:val="21"/>
        </w:rPr>
      </w:pPr>
    </w:p>
    <w:p w14:paraId="33218EE8">
      <w:pPr>
        <w:spacing w:line="273" w:lineRule="auto"/>
        <w:rPr>
          <w:rFonts w:ascii="Arial"/>
          <w:sz w:val="21"/>
        </w:rPr>
      </w:pPr>
    </w:p>
    <w:p w14:paraId="765E6647">
      <w:pPr>
        <w:spacing w:line="273" w:lineRule="auto"/>
        <w:rPr>
          <w:rFonts w:ascii="Arial"/>
          <w:sz w:val="21"/>
        </w:rPr>
      </w:pPr>
    </w:p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354" w:lineRule="auto"/>
        <w:rPr>
          <w:rFonts w:ascii="Arial"/>
          <w:sz w:val="21"/>
        </w:rPr>
      </w:pPr>
    </w:p>
    <w:p w14:paraId="7A9998AD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ins w:id="124" w:author="张琦" w:date="2025-02-10T09:59:11Z">
        <w:r>
          <w:rPr>
            <w:rFonts w:hint="eastAsia" w:ascii="宋体" w:hAnsi="宋体" w:eastAsia="宋体" w:cs="宋体"/>
            <w:spacing w:val="14"/>
            <w:sz w:val="23"/>
            <w:szCs w:val="23"/>
            <w:lang w:eastAsia="zh-CN"/>
          </w:rPr>
          <w:t>（</w:t>
        </w:r>
      </w:ins>
      <w:del w:id="125" w:author="张琦" w:date="2025-02-10T09:59:11Z">
        <w:r>
          <w:rPr>
            <w:rFonts w:ascii="宋体" w:hAnsi="宋体" w:eastAsia="宋体" w:cs="宋体"/>
            <w:spacing w:val="14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</w:t>
      </w:r>
      <w:ins w:id="126" w:author="张琦" w:date="2025-02-10T09:59:12Z">
        <w:r>
          <w:rPr>
            <w:rFonts w:hint="eastAsia" w:ascii="宋体" w:hAnsi="宋体" w:eastAsia="宋体" w:cs="宋体"/>
            <w:spacing w:val="7"/>
            <w:sz w:val="23"/>
            <w:szCs w:val="23"/>
            <w:lang w:eastAsia="zh-CN"/>
          </w:rPr>
          <w:t>）</w:t>
        </w:r>
      </w:ins>
      <w:del w:id="127" w:author="张琦" w:date="2025-02-10T09:59:12Z">
        <w:r>
          <w:rPr>
            <w:rFonts w:ascii="宋体" w:hAnsi="宋体" w:eastAsia="宋体" w:cs="宋体"/>
            <w:spacing w:val="7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7"/>
          <w:sz w:val="23"/>
          <w:szCs w:val="23"/>
        </w:rPr>
        <w:t xml:space="preserve"> 以法人报名的，须提交以下材料：</w:t>
      </w:r>
    </w:p>
    <w:p w14:paraId="7CD6765D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ins w:id="128" w:author="张琦" w:date="2025-02-10T09:59:12Z">
        <w:r>
          <w:rPr>
            <w:rFonts w:hint="eastAsia" w:ascii="宋体" w:hAnsi="宋体" w:eastAsia="宋体" w:cs="宋体"/>
            <w:spacing w:val="14"/>
            <w:position w:val="1"/>
            <w:sz w:val="23"/>
            <w:szCs w:val="23"/>
            <w:lang w:eastAsia="zh-CN"/>
          </w:rPr>
          <w:t>1.</w:t>
        </w:r>
      </w:ins>
      <w:del w:id="129" w:author="张琦" w:date="2025-02-10T09:59:12Z">
        <w:r>
          <w:rPr>
            <w:rFonts w:ascii="宋体" w:hAnsi="宋体" w:eastAsia="宋体" w:cs="宋体"/>
            <w:spacing w:val="14"/>
            <w:position w:val="1"/>
            <w:sz w:val="23"/>
            <w:szCs w:val="23"/>
          </w:rPr>
          <w:delText>1、</w:delText>
        </w:r>
      </w:del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3D46C3D6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ins w:id="130" w:author="张琦" w:date="2025-02-10T09:59:13Z">
        <w:r>
          <w:rPr>
            <w:rFonts w:hint="eastAsia" w:ascii="宋体" w:hAnsi="宋体" w:eastAsia="宋体" w:cs="宋体"/>
            <w:spacing w:val="9"/>
            <w:position w:val="1"/>
            <w:sz w:val="23"/>
            <w:szCs w:val="23"/>
            <w:lang w:eastAsia="zh-CN"/>
          </w:rPr>
          <w:t>2.</w:t>
        </w:r>
      </w:ins>
      <w:del w:id="131" w:author="张琦" w:date="2025-02-10T09:59:13Z">
        <w:r>
          <w:rPr>
            <w:rFonts w:ascii="宋体" w:hAnsi="宋体" w:eastAsia="宋体" w:cs="宋体"/>
            <w:spacing w:val="9"/>
            <w:position w:val="1"/>
            <w:sz w:val="23"/>
            <w:szCs w:val="23"/>
          </w:rPr>
          <w:delText>2、</w:delText>
        </w:r>
      </w:del>
      <w:r>
        <w:rPr>
          <w:rFonts w:ascii="宋体" w:hAnsi="宋体" w:eastAsia="宋体" w:cs="宋体"/>
          <w:spacing w:val="9"/>
          <w:position w:val="1"/>
          <w:sz w:val="23"/>
          <w:szCs w:val="23"/>
        </w:rPr>
        <w:t>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02ED0667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ins w:id="132" w:author="张琦" w:date="2025-02-10T09:59:13Z">
        <w:r>
          <w:rPr>
            <w:rFonts w:hint="eastAsia" w:ascii="宋体" w:hAnsi="宋体" w:eastAsia="宋体" w:cs="宋体"/>
            <w:spacing w:val="2"/>
            <w:position w:val="1"/>
            <w:sz w:val="23"/>
            <w:szCs w:val="23"/>
            <w:lang w:eastAsia="zh-CN"/>
          </w:rPr>
          <w:t>3.</w:t>
        </w:r>
      </w:ins>
      <w:del w:id="133" w:author="张琦" w:date="2025-02-10T09:59:13Z">
        <w:r>
          <w:rPr>
            <w:rFonts w:ascii="宋体" w:hAnsi="宋体" w:eastAsia="宋体" w:cs="宋体"/>
            <w:spacing w:val="2"/>
            <w:position w:val="1"/>
            <w:sz w:val="23"/>
            <w:szCs w:val="23"/>
          </w:rPr>
          <w:delText>3、</w:delText>
        </w:r>
      </w:del>
      <w:r>
        <w:rPr>
          <w:rFonts w:ascii="宋体" w:hAnsi="宋体" w:eastAsia="宋体" w:cs="宋体"/>
          <w:spacing w:val="2"/>
          <w:position w:val="1"/>
          <w:sz w:val="23"/>
          <w:szCs w:val="23"/>
        </w:rPr>
        <w:t>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</w:t>
      </w:r>
      <w:ins w:id="134" w:author="张琦" w:date="2025-02-10T09:59:13Z">
        <w:r>
          <w:rPr>
            <w:rFonts w:hint="eastAsia" w:ascii="宋体" w:hAnsi="宋体" w:eastAsia="宋体" w:cs="宋体"/>
            <w:spacing w:val="1"/>
            <w:position w:val="1"/>
            <w:sz w:val="23"/>
            <w:szCs w:val="23"/>
            <w:lang w:eastAsia="zh-CN"/>
          </w:rPr>
          <w:t>授权</w:t>
        </w:r>
      </w:ins>
      <w:del w:id="135" w:author="张琦" w:date="2025-02-10T09:59:13Z">
        <w:r>
          <w:rPr>
            <w:rFonts w:ascii="宋体" w:hAnsi="宋体" w:eastAsia="宋体" w:cs="宋体"/>
            <w:spacing w:val="1"/>
            <w:position w:val="1"/>
            <w:sz w:val="23"/>
            <w:szCs w:val="23"/>
          </w:rPr>
          <w:delText>授</w:delText>
        </w:r>
      </w:del>
    </w:p>
    <w:p w14:paraId="475A9C2D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ins w:id="136" w:author="张琦" w:date="2025-02-10T09:59:14Z">
        <w:r>
          <w:rPr>
            <w:rFonts w:hint="eastAsia" w:ascii="宋体" w:hAnsi="宋体" w:eastAsia="宋体" w:cs="宋体"/>
            <w:spacing w:val="10"/>
            <w:position w:val="1"/>
            <w:sz w:val="23"/>
            <w:szCs w:val="23"/>
            <w:lang w:eastAsia="zh-CN"/>
          </w:rPr>
          <w:t>4.</w:t>
        </w:r>
      </w:ins>
      <w:del w:id="137" w:author="张琦" w:date="2025-02-10T09:59:14Z">
        <w:r>
          <w:rPr>
            <w:rFonts w:ascii="宋体" w:hAnsi="宋体" w:eastAsia="宋体" w:cs="宋体"/>
            <w:spacing w:val="10"/>
            <w:position w:val="1"/>
            <w:sz w:val="23"/>
            <w:szCs w:val="23"/>
          </w:rPr>
          <w:delText>4</w:delText>
        </w:r>
      </w:del>
      <w:del w:id="138" w:author="张琦" w:date="2025-02-10T09:59:14Z">
        <w:r>
          <w:rPr>
            <w:rFonts w:ascii="宋体" w:hAnsi="宋体" w:eastAsia="宋体" w:cs="宋体"/>
            <w:spacing w:val="8"/>
            <w:position w:val="1"/>
            <w:sz w:val="23"/>
            <w:szCs w:val="23"/>
          </w:rPr>
          <w:delText>、</w:delText>
        </w:r>
      </w:del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《近三年企业无不良记录承诺书》；</w:t>
      </w:r>
    </w:p>
    <w:p w14:paraId="72EC6DED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ins w:id="139" w:author="张琦" w:date="2025-02-10T09:59:14Z">
        <w:r>
          <w:rPr>
            <w:rFonts w:hint="eastAsia" w:ascii="宋体" w:hAnsi="宋体" w:eastAsia="宋体" w:cs="宋体"/>
            <w:spacing w:val="14"/>
            <w:position w:val="1"/>
            <w:sz w:val="23"/>
            <w:szCs w:val="23"/>
            <w:lang w:eastAsia="zh-CN"/>
          </w:rPr>
          <w:t>5.</w:t>
        </w:r>
      </w:ins>
      <w:del w:id="140" w:author="张琦" w:date="2025-02-10T09:59:14Z">
        <w:r>
          <w:rPr>
            <w:rFonts w:ascii="宋体" w:hAnsi="宋体" w:eastAsia="宋体" w:cs="宋体"/>
            <w:spacing w:val="14"/>
            <w:position w:val="1"/>
            <w:sz w:val="23"/>
            <w:szCs w:val="23"/>
          </w:rPr>
          <w:delText>5</w:delText>
        </w:r>
      </w:del>
      <w:del w:id="141" w:author="张琦" w:date="2025-02-10T09:59:14Z">
        <w:r>
          <w:rPr>
            <w:rFonts w:ascii="宋体" w:hAnsi="宋体" w:eastAsia="宋体" w:cs="宋体"/>
            <w:spacing w:val="8"/>
            <w:position w:val="1"/>
            <w:sz w:val="23"/>
            <w:szCs w:val="23"/>
          </w:rPr>
          <w:delText>、</w:delText>
        </w:r>
      </w:del>
      <w:r>
        <w:rPr>
          <w:rFonts w:ascii="宋体" w:hAnsi="宋体" w:eastAsia="宋体" w:cs="宋体"/>
          <w:spacing w:val="8"/>
          <w:position w:val="1"/>
          <w:sz w:val="23"/>
          <w:szCs w:val="23"/>
        </w:rPr>
        <w:t>提供近三年的纳税证明，加盖公章。</w:t>
      </w:r>
    </w:p>
    <w:p w14:paraId="26886C2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ins w:id="142" w:author="张琦" w:date="2025-02-10T09:59:15Z">
        <w:r>
          <w:rPr>
            <w:rFonts w:hint="eastAsia" w:ascii="宋体" w:hAnsi="宋体" w:eastAsia="宋体" w:cs="宋体"/>
            <w:spacing w:val="8"/>
            <w:position w:val="1"/>
            <w:sz w:val="23"/>
            <w:szCs w:val="23"/>
            <w:lang w:eastAsia="zh-CN"/>
          </w:rPr>
          <w:t>6.</w:t>
        </w:r>
      </w:ins>
      <w:del w:id="143" w:author="张琦" w:date="2025-02-10T09:59:15Z">
        <w:r>
          <w:rPr>
            <w:rFonts w:ascii="宋体" w:hAnsi="宋体" w:eastAsia="宋体" w:cs="宋体"/>
            <w:spacing w:val="8"/>
            <w:position w:val="1"/>
            <w:sz w:val="23"/>
            <w:szCs w:val="23"/>
          </w:rPr>
          <w:delText>6、</w:delText>
        </w:r>
      </w:del>
      <w:r>
        <w:rPr>
          <w:rFonts w:ascii="宋体" w:hAnsi="宋体" w:eastAsia="宋体" w:cs="宋体"/>
          <w:spacing w:val="8"/>
          <w:position w:val="1"/>
          <w:sz w:val="23"/>
          <w:szCs w:val="23"/>
        </w:rPr>
        <w:t>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D48A01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ins w:id="144" w:author="张琦" w:date="2025-02-10T09:59:15Z">
        <w:r>
          <w:rPr>
            <w:rFonts w:hint="eastAsia" w:ascii="宋体" w:hAnsi="宋体" w:eastAsia="宋体" w:cs="宋体"/>
            <w:spacing w:val="24"/>
            <w:sz w:val="23"/>
            <w:szCs w:val="23"/>
            <w:lang w:eastAsia="zh-CN"/>
          </w:rPr>
          <w:t>（</w:t>
        </w:r>
      </w:ins>
      <w:del w:id="145" w:author="张琦" w:date="2025-02-10T09:59:15Z">
        <w:r>
          <w:rPr>
            <w:rFonts w:ascii="宋体" w:hAnsi="宋体" w:eastAsia="宋体" w:cs="宋体"/>
            <w:spacing w:val="24"/>
            <w:sz w:val="23"/>
            <w:szCs w:val="23"/>
          </w:rPr>
          <w:delText>(</w:delText>
        </w:r>
      </w:del>
      <w:r>
        <w:rPr>
          <w:rFonts w:ascii="宋体" w:hAnsi="宋体" w:eastAsia="宋体" w:cs="宋体"/>
          <w:spacing w:val="14"/>
          <w:sz w:val="23"/>
          <w:szCs w:val="23"/>
        </w:rPr>
        <w:t>二</w:t>
      </w:r>
      <w:ins w:id="146" w:author="张琦" w:date="2025-02-10T09:59:15Z">
        <w:r>
          <w:rPr>
            <w:rFonts w:hint="eastAsia" w:ascii="宋体" w:hAnsi="宋体" w:eastAsia="宋体" w:cs="宋体"/>
            <w:spacing w:val="14"/>
            <w:sz w:val="23"/>
            <w:szCs w:val="23"/>
            <w:lang w:eastAsia="zh-CN"/>
          </w:rPr>
          <w:t>）</w:t>
        </w:r>
      </w:ins>
      <w:del w:id="147" w:author="张琦" w:date="2025-02-10T09:59:15Z">
        <w:r>
          <w:rPr>
            <w:rFonts w:ascii="宋体" w:hAnsi="宋体" w:eastAsia="宋体" w:cs="宋体"/>
            <w:spacing w:val="14"/>
            <w:sz w:val="23"/>
            <w:szCs w:val="23"/>
          </w:rPr>
          <w:delText>)</w:delText>
        </w:r>
      </w:del>
      <w:r>
        <w:rPr>
          <w:rFonts w:ascii="宋体" w:hAnsi="宋体" w:eastAsia="宋体" w:cs="宋体"/>
          <w:spacing w:val="14"/>
          <w:sz w:val="23"/>
          <w:szCs w:val="23"/>
        </w:rPr>
        <w:t xml:space="preserve"> 以自然人报名的，须提交：</w:t>
      </w:r>
    </w:p>
    <w:p w14:paraId="7C365F1F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ins w:id="148" w:author="张琦" w:date="2025-02-10T09:59:16Z">
        <w:r>
          <w:rPr>
            <w:rFonts w:hint="eastAsia" w:ascii="宋体" w:hAnsi="宋体" w:eastAsia="宋体" w:cs="宋体"/>
            <w:spacing w:val="14"/>
            <w:position w:val="1"/>
            <w:sz w:val="23"/>
            <w:szCs w:val="23"/>
            <w:lang w:eastAsia="zh-CN"/>
          </w:rPr>
          <w:t>1.</w:t>
        </w:r>
      </w:ins>
      <w:del w:id="149" w:author="张琦" w:date="2025-02-10T09:59:16Z">
        <w:r>
          <w:rPr>
            <w:rFonts w:ascii="宋体" w:hAnsi="宋体" w:eastAsia="宋体" w:cs="宋体"/>
            <w:spacing w:val="14"/>
            <w:position w:val="1"/>
            <w:sz w:val="23"/>
            <w:szCs w:val="23"/>
          </w:rPr>
          <w:delText>1、</w:delText>
        </w:r>
      </w:del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4E2A5317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76A08B96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17AF2E2D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67B3CAE4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ins w:id="150" w:author="张琦" w:date="2025-02-10T09:59:16Z">
        <w:r>
          <w:rPr>
            <w:rFonts w:hint="eastAsia" w:ascii="宋体" w:hAnsi="宋体" w:eastAsia="宋体" w:cs="宋体"/>
            <w:spacing w:val="10"/>
            <w:position w:val="1"/>
            <w:sz w:val="23"/>
            <w:szCs w:val="23"/>
            <w:lang w:eastAsia="zh-CN"/>
          </w:rPr>
          <w:t>4.</w:t>
        </w:r>
      </w:ins>
      <w:del w:id="151" w:author="张琦" w:date="2025-02-10T09:59:16Z">
        <w:r>
          <w:rPr>
            <w:rFonts w:ascii="宋体" w:hAnsi="宋体" w:eastAsia="宋体" w:cs="宋体"/>
            <w:spacing w:val="10"/>
            <w:position w:val="1"/>
            <w:sz w:val="23"/>
            <w:szCs w:val="23"/>
          </w:rPr>
          <w:delText>4</w:delText>
        </w:r>
      </w:del>
      <w:del w:id="152" w:author="张琦" w:date="2025-02-10T09:59:16Z">
        <w:r>
          <w:rPr>
            <w:rFonts w:ascii="宋体" w:hAnsi="宋体" w:eastAsia="宋体" w:cs="宋体"/>
            <w:spacing w:val="8"/>
            <w:position w:val="1"/>
            <w:sz w:val="23"/>
            <w:szCs w:val="23"/>
          </w:rPr>
          <w:delText>、</w:delText>
        </w:r>
      </w:del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《近三年企业无不良记录承诺书》；</w:t>
      </w:r>
    </w:p>
    <w:p w14:paraId="4A736295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ins w:id="153" w:author="张琦" w:date="2025-02-10T09:59:17Z">
        <w:r>
          <w:rPr>
            <w:rFonts w:hint="eastAsia" w:ascii="宋体" w:hAnsi="宋体" w:eastAsia="宋体" w:cs="宋体"/>
            <w:spacing w:val="14"/>
            <w:position w:val="1"/>
            <w:sz w:val="23"/>
            <w:szCs w:val="23"/>
            <w:lang w:eastAsia="zh-CN"/>
          </w:rPr>
          <w:t>5.</w:t>
        </w:r>
      </w:ins>
      <w:del w:id="154" w:author="张琦" w:date="2025-02-10T09:59:17Z">
        <w:r>
          <w:rPr>
            <w:rFonts w:ascii="宋体" w:hAnsi="宋体" w:eastAsia="宋体" w:cs="宋体"/>
            <w:spacing w:val="14"/>
            <w:position w:val="1"/>
            <w:sz w:val="23"/>
            <w:szCs w:val="23"/>
          </w:rPr>
          <w:delText>5</w:delText>
        </w:r>
      </w:del>
      <w:del w:id="155" w:author="张琦" w:date="2025-02-10T09:59:17Z">
        <w:r>
          <w:rPr>
            <w:rFonts w:ascii="宋体" w:hAnsi="宋体" w:eastAsia="宋体" w:cs="宋体"/>
            <w:spacing w:val="8"/>
            <w:position w:val="1"/>
            <w:sz w:val="23"/>
            <w:szCs w:val="23"/>
          </w:rPr>
          <w:delText>、</w:delText>
        </w:r>
      </w:del>
      <w:r>
        <w:rPr>
          <w:rFonts w:ascii="宋体" w:hAnsi="宋体" w:eastAsia="宋体" w:cs="宋体"/>
          <w:spacing w:val="8"/>
          <w:position w:val="1"/>
          <w:sz w:val="23"/>
          <w:szCs w:val="23"/>
        </w:rPr>
        <w:t>提供近三年的纳税证明，加盖公章。</w:t>
      </w:r>
    </w:p>
    <w:p w14:paraId="3AF6C92F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ins w:id="156" w:author="张琦" w:date="2025-02-10T09:59:17Z">
        <w:r>
          <w:rPr>
            <w:rFonts w:hint="eastAsia" w:ascii="宋体" w:hAnsi="宋体" w:eastAsia="宋体" w:cs="宋体"/>
            <w:spacing w:val="8"/>
            <w:position w:val="1"/>
            <w:sz w:val="23"/>
            <w:szCs w:val="23"/>
            <w:lang w:eastAsia="zh-CN"/>
          </w:rPr>
          <w:t>6.</w:t>
        </w:r>
      </w:ins>
      <w:del w:id="157" w:author="张琦" w:date="2025-02-10T09:59:17Z">
        <w:r>
          <w:rPr>
            <w:rFonts w:ascii="宋体" w:hAnsi="宋体" w:eastAsia="宋体" w:cs="宋体"/>
            <w:spacing w:val="8"/>
            <w:position w:val="1"/>
            <w:sz w:val="23"/>
            <w:szCs w:val="23"/>
          </w:rPr>
          <w:delText>6、</w:delText>
        </w:r>
      </w:del>
      <w:r>
        <w:rPr>
          <w:rFonts w:ascii="宋体" w:hAnsi="宋体" w:eastAsia="宋体" w:cs="宋体"/>
          <w:spacing w:val="8"/>
          <w:position w:val="1"/>
          <w:sz w:val="23"/>
          <w:szCs w:val="23"/>
        </w:rPr>
        <w:t>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559723F1"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3B60CEB3">
      <w:pPr>
        <w:spacing w:line="262" w:lineRule="auto"/>
        <w:rPr>
          <w:rFonts w:ascii="Arial"/>
          <w:sz w:val="21"/>
        </w:rPr>
      </w:pPr>
    </w:p>
    <w:p w14:paraId="393B4C43">
      <w:pPr>
        <w:spacing w:line="262" w:lineRule="auto"/>
        <w:rPr>
          <w:rFonts w:ascii="Arial"/>
          <w:sz w:val="21"/>
        </w:rPr>
      </w:pPr>
    </w:p>
    <w:p w14:paraId="410A23B6">
      <w:pPr>
        <w:spacing w:line="262" w:lineRule="auto"/>
        <w:rPr>
          <w:rFonts w:ascii="Arial"/>
          <w:sz w:val="21"/>
        </w:rPr>
      </w:pPr>
    </w:p>
    <w:p w14:paraId="7AB14799">
      <w:pPr>
        <w:spacing w:line="262" w:lineRule="auto"/>
        <w:rPr>
          <w:rFonts w:ascii="Arial"/>
          <w:sz w:val="21"/>
        </w:rPr>
      </w:pPr>
    </w:p>
    <w:p w14:paraId="702BF249">
      <w:pPr>
        <w:spacing w:line="262" w:lineRule="auto"/>
        <w:rPr>
          <w:rFonts w:ascii="Arial"/>
          <w:sz w:val="21"/>
        </w:rPr>
      </w:pPr>
    </w:p>
    <w:p w14:paraId="32C5A655">
      <w:pPr>
        <w:spacing w:line="262" w:lineRule="auto"/>
        <w:rPr>
          <w:rFonts w:ascii="Arial"/>
          <w:sz w:val="21"/>
        </w:rPr>
      </w:pPr>
    </w:p>
    <w:p w14:paraId="17621435">
      <w:pPr>
        <w:spacing w:line="262" w:lineRule="auto"/>
        <w:rPr>
          <w:rFonts w:ascii="Arial"/>
          <w:sz w:val="21"/>
        </w:rPr>
      </w:pPr>
    </w:p>
    <w:p w14:paraId="67F3A043">
      <w:pPr>
        <w:spacing w:line="262" w:lineRule="auto"/>
        <w:rPr>
          <w:rFonts w:ascii="Arial"/>
          <w:sz w:val="21"/>
        </w:rPr>
      </w:pPr>
    </w:p>
    <w:p w14:paraId="5BF94545">
      <w:pPr>
        <w:spacing w:line="263" w:lineRule="auto"/>
        <w:rPr>
          <w:rFonts w:ascii="Arial"/>
          <w:sz w:val="21"/>
        </w:rPr>
      </w:pPr>
    </w:p>
    <w:p w14:paraId="0DABDFF1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  <w:del w:id="158" w:author="张琦" w:date="2025-02-10T09:59:30Z">
        <w:r>
          <w:rPr>
            <w:rFonts w:hint="default" w:ascii="仿宋" w:hAnsi="仿宋" w:eastAsia="仿宋" w:cs="仿宋"/>
            <w:sz w:val="31"/>
            <w:szCs w:val="31"/>
            <w:lang w:val="en-US"/>
          </w:rPr>
          <w:delText>的</w:delText>
        </w:r>
      </w:del>
      <w:ins w:id="159" w:author="张琦" w:date="2025-02-10T09:59:30Z">
        <w:r>
          <w:rPr>
            <w:rFonts w:hint="eastAsia" w:ascii="仿宋" w:hAnsi="仿宋" w:eastAsia="仿宋" w:cs="仿宋"/>
            <w:sz w:val="31"/>
            <w:szCs w:val="31"/>
            <w:lang w:val="en-US" w:eastAsia="zh-CN"/>
          </w:rPr>
          <w:t>的</w:t>
        </w:r>
      </w:ins>
      <w:r>
        <w:rPr>
          <w:rFonts w:ascii="仿宋" w:hAnsi="仿宋" w:eastAsia="仿宋" w:cs="仿宋"/>
          <w:sz w:val="31"/>
          <w:szCs w:val="31"/>
        </w:rPr>
        <w:t xml:space="preserve">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  <w:bookmarkStart w:id="0" w:name="_GoBack"/>
      <w:bookmarkEnd w:id="0"/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ins w:id="160" w:author="张琦" w:date="2025-02-10T09:59:23Z">
        <w:r>
          <w:rPr>
            <w:rFonts w:hint="eastAsia" w:ascii="仿宋" w:hAnsi="仿宋" w:eastAsia="仿宋" w:cs="仿宋"/>
            <w:spacing w:val="-1"/>
            <w:sz w:val="31"/>
            <w:szCs w:val="31"/>
            <w:u w:val="single" w:color="auto"/>
            <w:lang w:eastAsia="zh-CN"/>
          </w:rPr>
          <w:t>（</w:t>
        </w:r>
      </w:ins>
      <w:del w:id="161" w:author="张琦" w:date="2025-02-10T09:59:23Z">
        <w:r>
          <w:rPr>
            <w:rFonts w:ascii="仿宋" w:hAnsi="仿宋" w:eastAsia="仿宋" w:cs="仿宋"/>
            <w:spacing w:val="-1"/>
            <w:sz w:val="31"/>
            <w:szCs w:val="31"/>
          </w:rPr>
          <w:delText>(</w:delText>
        </w:r>
      </w:del>
      <w:r>
        <w:rPr>
          <w:rFonts w:ascii="仿宋" w:hAnsi="仿宋" w:eastAsia="仿宋" w:cs="仿宋"/>
          <w:spacing w:val="-1"/>
          <w:sz w:val="31"/>
          <w:szCs w:val="31"/>
        </w:rPr>
        <w:t>盖单位章</w:t>
      </w:r>
      <w:ins w:id="162" w:author="张琦" w:date="2025-02-10T09:59:24Z">
        <w:r>
          <w:rPr>
            <w:rFonts w:hint="eastAsia" w:ascii="仿宋" w:hAnsi="仿宋" w:eastAsia="仿宋" w:cs="仿宋"/>
            <w:spacing w:val="-1"/>
            <w:sz w:val="31"/>
            <w:szCs w:val="31"/>
            <w:lang w:eastAsia="zh-CN"/>
          </w:rPr>
          <w:t>）</w:t>
        </w:r>
      </w:ins>
      <w:del w:id="163" w:author="张琦" w:date="2025-02-10T09:59:24Z">
        <w:r>
          <w:rPr>
            <w:rFonts w:ascii="仿宋" w:hAnsi="仿宋" w:eastAsia="仿宋" w:cs="仿宋"/>
            <w:spacing w:val="-1"/>
            <w:sz w:val="31"/>
            <w:szCs w:val="31"/>
          </w:rPr>
          <w:delText>)</w:delText>
        </w:r>
      </w:del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ins w:id="164" w:author="张琦" w:date="2025-02-10T09:59:26Z">
        <w:r>
          <w:rPr>
            <w:rFonts w:hint="eastAsia" w:ascii="仿宋" w:hAnsi="仿宋" w:eastAsia="仿宋" w:cs="仿宋"/>
            <w:spacing w:val="2"/>
            <w:sz w:val="31"/>
            <w:szCs w:val="31"/>
            <w:u w:val="single" w:color="auto"/>
            <w:lang w:eastAsia="zh-CN"/>
          </w:rPr>
          <w:t>（</w:t>
        </w:r>
      </w:ins>
      <w:del w:id="165" w:author="张琦" w:date="2025-02-10T09:59:26Z">
        <w:r>
          <w:rPr>
            <w:rFonts w:ascii="仿宋" w:hAnsi="仿宋" w:eastAsia="仿宋" w:cs="仿宋"/>
            <w:spacing w:val="2"/>
            <w:sz w:val="31"/>
            <w:szCs w:val="31"/>
          </w:rPr>
          <w:delText>(</w:delText>
        </w:r>
      </w:del>
      <w:r>
        <w:rPr>
          <w:rFonts w:ascii="仿宋" w:hAnsi="仿宋" w:eastAsia="仿宋" w:cs="仿宋"/>
          <w:spacing w:val="2"/>
          <w:sz w:val="31"/>
          <w:szCs w:val="31"/>
        </w:rPr>
        <w:t>盖章或签字</w:t>
      </w:r>
      <w:ins w:id="166" w:author="张琦" w:date="2025-02-10T09:59:26Z">
        <w:r>
          <w:rPr>
            <w:rFonts w:hint="eastAsia" w:ascii="仿宋" w:hAnsi="仿宋" w:eastAsia="仿宋" w:cs="仿宋"/>
            <w:spacing w:val="2"/>
            <w:sz w:val="31"/>
            <w:szCs w:val="31"/>
            <w:lang w:eastAsia="zh-CN"/>
          </w:rPr>
          <w:t>）</w:t>
        </w:r>
      </w:ins>
      <w:del w:id="167" w:author="张琦" w:date="2025-02-10T09:59:27Z">
        <w:r>
          <w:rPr>
            <w:rFonts w:ascii="仿宋" w:hAnsi="仿宋" w:eastAsia="仿宋" w:cs="仿宋"/>
            <w:spacing w:val="2"/>
            <w:sz w:val="31"/>
            <w:szCs w:val="31"/>
          </w:rPr>
          <w:delText>)</w:delText>
        </w:r>
      </w:del>
    </w:p>
    <w:p w14:paraId="138D6BCD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D8C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EE98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95547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E1AD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712F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琦">
    <w15:presenceInfo w15:providerId="WPS Office" w15:userId="1211014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0F9306F2"/>
    <w:rsid w:val="29774D7C"/>
    <w:rsid w:val="2C5E63D2"/>
    <w:rsid w:val="390B04D6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2482</Words>
  <Characters>2494</Characters>
  <TotalTime>1</TotalTime>
  <ScaleCrop>false</ScaleCrop>
  <LinksUpToDate>false</LinksUpToDate>
  <CharactersWithSpaces>3298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张琦</cp:lastModifiedBy>
  <dcterms:modified xsi:type="dcterms:W3CDTF">2025-02-10T01:59:32Z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2052-12.1.0.19770</vt:lpwstr>
  </property>
  <property fmtid="{D5CDD505-2E9C-101B-9397-08002B2CF9AE}" pid="5" name="ICV">
    <vt:lpwstr>6D63AF29CE5D44299ACB6EFF0DA0B303_13</vt:lpwstr>
  </property>
  <property fmtid="{D5CDD505-2E9C-101B-9397-08002B2CF9AE}" pid="6" name="KSOTemplateDocerSaveRecord">
    <vt:lpwstr>eyJoZGlkIjoiZjYxZTUyYjc1MzQwNWRmNjlmMWQyYmQ2NmM1M2U4MmMiLCJ1c2VySWQiOiIyNjEzMjU1OTEifQ==</vt:lpwstr>
  </property>
</Properties>
</file>